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DE7" w:rsidRPr="00DE3A96" w:rsidRDefault="00CC7DE7" w:rsidP="00DE3A96">
      <w:pPr>
        <w:pStyle w:val="Nagwek1"/>
        <w:jc w:val="both"/>
        <w:rPr>
          <w:rStyle w:val="FontStyle43"/>
          <w:rFonts w:ascii="Times New Roman" w:hAnsi="Times New Roman"/>
          <w:b/>
          <w:bCs/>
          <w:sz w:val="24"/>
          <w:szCs w:val="24"/>
        </w:rPr>
      </w:pPr>
      <w:r w:rsidRPr="00DE3A96">
        <w:rPr>
          <w:rStyle w:val="FontStyle43"/>
          <w:rFonts w:ascii="Times New Roman" w:hAnsi="Times New Roman"/>
          <w:b/>
          <w:bCs/>
          <w:sz w:val="24"/>
          <w:szCs w:val="24"/>
        </w:rPr>
        <w:t xml:space="preserve"> ZAMAWIAJĄCY</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Gmina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Reprezentowana przez Wójta Gminy Mrągowo</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11-700 Mrągowo, ul.</w:t>
      </w:r>
      <w:r>
        <w:rPr>
          <w:rStyle w:val="FontStyle43"/>
          <w:rFonts w:ascii="Times New Roman" w:hAnsi="Times New Roman" w:cs="Times New Roman"/>
          <w:bCs/>
          <w:sz w:val="24"/>
        </w:rPr>
        <w:t xml:space="preserve"> </w:t>
      </w:r>
      <w:r w:rsidRPr="006750D4">
        <w:rPr>
          <w:rStyle w:val="FontStyle43"/>
          <w:rFonts w:ascii="Times New Roman" w:hAnsi="Times New Roman" w:cs="Times New Roman"/>
          <w:bCs/>
          <w:sz w:val="24"/>
        </w:rPr>
        <w:t>Królewiecka 60A</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Tel/fax.89/741-29-24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Regon: 510742764</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NIP 7422114037</w:t>
      </w:r>
    </w:p>
    <w:p w:rsidR="00CC7DE7" w:rsidRPr="006750D4" w:rsidRDefault="00CC7DE7" w:rsidP="00DE3A96">
      <w:pPr>
        <w:pStyle w:val="Style2"/>
        <w:widowControl/>
        <w:spacing w:line="240" w:lineRule="auto"/>
        <w:ind w:right="-5"/>
        <w:rPr>
          <w:rStyle w:val="FontStyle43"/>
          <w:rFonts w:ascii="Times New Roman" w:hAnsi="Times New Roman" w:cs="Times New Roman"/>
          <w:bCs/>
          <w:sz w:val="24"/>
        </w:rPr>
      </w:pPr>
      <w:r w:rsidRPr="006750D4">
        <w:rPr>
          <w:rStyle w:val="FontStyle43"/>
          <w:rFonts w:ascii="Times New Roman" w:hAnsi="Times New Roman" w:cs="Times New Roman"/>
          <w:bCs/>
          <w:sz w:val="24"/>
        </w:rPr>
        <w:t>e-mail</w:t>
      </w:r>
      <w:proofErr w:type="gramStart"/>
      <w:r w:rsidRPr="006750D4">
        <w:rPr>
          <w:rStyle w:val="FontStyle43"/>
          <w:rFonts w:ascii="Times New Roman" w:hAnsi="Times New Roman" w:cs="Times New Roman"/>
          <w:bCs/>
          <w:sz w:val="24"/>
        </w:rPr>
        <w:t>:poczta</w:t>
      </w:r>
      <w:proofErr w:type="gramEnd"/>
      <w:r w:rsidRPr="006750D4">
        <w:rPr>
          <w:rStyle w:val="FontStyle43"/>
          <w:rFonts w:ascii="Times New Roman" w:hAnsi="Times New Roman" w:cs="Times New Roman"/>
          <w:bCs/>
          <w:sz w:val="24"/>
        </w:rPr>
        <w:t>@gminamragowo.</w:t>
      </w:r>
      <w:proofErr w:type="gramStart"/>
      <w:r w:rsidRPr="006750D4">
        <w:rPr>
          <w:rStyle w:val="FontStyle43"/>
          <w:rFonts w:ascii="Times New Roman" w:hAnsi="Times New Roman" w:cs="Times New Roman"/>
          <w:bCs/>
          <w:sz w:val="24"/>
        </w:rPr>
        <w:t>pl</w:t>
      </w:r>
      <w:proofErr w:type="gramEnd"/>
    </w:p>
    <w:p w:rsidR="00CC7DE7" w:rsidRPr="006750D4" w:rsidRDefault="00CC7DE7" w:rsidP="00DE3A96">
      <w:pPr>
        <w:pStyle w:val="Style2"/>
        <w:widowControl/>
        <w:spacing w:line="240" w:lineRule="auto"/>
        <w:ind w:right="-5"/>
        <w:rPr>
          <w:rFonts w:ascii="Times New Roman" w:hAnsi="Times New Roman" w:cs="Times New Roman"/>
        </w:rPr>
      </w:pPr>
      <w:proofErr w:type="gramStart"/>
      <w:r w:rsidRPr="006750D4">
        <w:rPr>
          <w:rStyle w:val="FontStyle43"/>
          <w:rFonts w:ascii="Times New Roman" w:hAnsi="Times New Roman" w:cs="Times New Roman"/>
          <w:bCs/>
          <w:sz w:val="24"/>
        </w:rPr>
        <w:t>bip</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gminamragowo</w:t>
      </w:r>
      <w:proofErr w:type="gramEnd"/>
      <w:r w:rsidRPr="006750D4">
        <w:rPr>
          <w:rStyle w:val="FontStyle43"/>
          <w:rFonts w:ascii="Times New Roman" w:hAnsi="Times New Roman" w:cs="Times New Roman"/>
          <w:bCs/>
          <w:sz w:val="24"/>
        </w:rPr>
        <w:t>.</w:t>
      </w:r>
      <w:proofErr w:type="gramStart"/>
      <w:r w:rsidRPr="006750D4">
        <w:rPr>
          <w:rStyle w:val="FontStyle43"/>
          <w:rFonts w:ascii="Times New Roman" w:hAnsi="Times New Roman" w:cs="Times New Roman"/>
          <w:bCs/>
          <w:sz w:val="24"/>
        </w:rPr>
        <w:t>net</w:t>
      </w:r>
      <w:proofErr w:type="gramEnd"/>
    </w:p>
    <w:p w:rsidR="00CC7DE7" w:rsidRPr="006750D4" w:rsidRDefault="00CC7DE7" w:rsidP="00DE3A96">
      <w:pPr>
        <w:pStyle w:val="Style3"/>
        <w:widowControl/>
        <w:spacing w:line="360" w:lineRule="auto"/>
        <w:jc w:val="both"/>
        <w:rPr>
          <w:rFonts w:ascii="Times New Roman" w:hAnsi="Times New Roman" w:cs="Times New Roman"/>
        </w:rPr>
      </w:pPr>
    </w:p>
    <w:p w:rsidR="00CC7DE7" w:rsidRPr="00EC60A0" w:rsidRDefault="00CC7DE7" w:rsidP="00DE3A96">
      <w:pPr>
        <w:spacing w:line="276" w:lineRule="auto"/>
        <w:jc w:val="both"/>
        <w:rPr>
          <w:sz w:val="24"/>
          <w:szCs w:val="24"/>
        </w:rPr>
      </w:pPr>
      <w:r w:rsidRPr="00EC60A0">
        <w:rPr>
          <w:sz w:val="24"/>
          <w:szCs w:val="24"/>
        </w:rPr>
        <w:t>IPP.271</w:t>
      </w:r>
      <w:r w:rsidR="00B968F5">
        <w:rPr>
          <w:sz w:val="24"/>
          <w:szCs w:val="24"/>
        </w:rPr>
        <w:t>.0</w:t>
      </w:r>
      <w:r w:rsidR="00243129">
        <w:rPr>
          <w:sz w:val="24"/>
          <w:szCs w:val="24"/>
        </w:rPr>
        <w:t>7</w:t>
      </w:r>
      <w:r>
        <w:rPr>
          <w:sz w:val="24"/>
          <w:szCs w:val="24"/>
        </w:rPr>
        <w:t>.</w:t>
      </w:r>
      <w:r w:rsidRPr="00EC60A0">
        <w:rPr>
          <w:sz w:val="24"/>
          <w:szCs w:val="24"/>
        </w:rPr>
        <w:t>.20</w:t>
      </w:r>
      <w:r w:rsidR="003F1635">
        <w:rPr>
          <w:sz w:val="24"/>
          <w:szCs w:val="24"/>
        </w:rPr>
        <w:t>20</w:t>
      </w:r>
    </w:p>
    <w:p w:rsidR="00CC7DE7" w:rsidRDefault="00CC7DE7" w:rsidP="00DE3A96">
      <w:pPr>
        <w:spacing w:line="276" w:lineRule="auto"/>
        <w:jc w:val="both"/>
        <w:rPr>
          <w:sz w:val="24"/>
          <w:szCs w:val="24"/>
        </w:rPr>
      </w:pPr>
      <w:r w:rsidRPr="00EC60A0">
        <w:rPr>
          <w:sz w:val="24"/>
          <w:szCs w:val="24"/>
        </w:rPr>
        <w:t>RZP.I</w:t>
      </w:r>
      <w:r>
        <w:rPr>
          <w:sz w:val="24"/>
          <w:szCs w:val="24"/>
        </w:rPr>
        <w:t>.0</w:t>
      </w:r>
      <w:r w:rsidR="00243129">
        <w:rPr>
          <w:sz w:val="24"/>
          <w:szCs w:val="24"/>
        </w:rPr>
        <w:t>7</w:t>
      </w:r>
      <w:r>
        <w:rPr>
          <w:sz w:val="24"/>
          <w:szCs w:val="24"/>
        </w:rPr>
        <w:t>.</w:t>
      </w:r>
      <w:r w:rsidRPr="00EC60A0">
        <w:rPr>
          <w:sz w:val="24"/>
          <w:szCs w:val="24"/>
        </w:rPr>
        <w:t>20</w:t>
      </w:r>
      <w:r w:rsidR="003F1635">
        <w:rPr>
          <w:sz w:val="24"/>
          <w:szCs w:val="24"/>
        </w:rPr>
        <w:t>20</w:t>
      </w:r>
    </w:p>
    <w:p w:rsidR="0066450C" w:rsidRPr="00EC60A0" w:rsidRDefault="0066450C" w:rsidP="00DE3A96">
      <w:pPr>
        <w:spacing w:line="276" w:lineRule="auto"/>
        <w:jc w:val="both"/>
        <w:rPr>
          <w:sz w:val="24"/>
          <w:szCs w:val="24"/>
        </w:rPr>
      </w:pPr>
      <w:r>
        <w:rPr>
          <w:sz w:val="24"/>
          <w:szCs w:val="24"/>
        </w:rPr>
        <w:t>R</w:t>
      </w:r>
      <w:r w:rsidR="00243129">
        <w:rPr>
          <w:sz w:val="24"/>
          <w:szCs w:val="24"/>
        </w:rPr>
        <w:t>BK</w:t>
      </w:r>
      <w:r w:rsidR="00033D9F">
        <w:rPr>
          <w:sz w:val="24"/>
          <w:szCs w:val="24"/>
        </w:rPr>
        <w:t>.</w:t>
      </w:r>
      <w:r w:rsidR="00243129">
        <w:rPr>
          <w:sz w:val="24"/>
          <w:szCs w:val="24"/>
        </w:rPr>
        <w:t>7021.13.2020</w:t>
      </w:r>
    </w:p>
    <w:p w:rsidR="00CC7DE7"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w:t>
      </w:r>
      <w:r w:rsidR="00D976DB">
        <w:rPr>
          <w:rFonts w:ascii="Times New Roman" w:hAnsi="Times New Roman" w:cs="Times New Roman"/>
        </w:rPr>
        <w:t xml:space="preserve">            </w:t>
      </w:r>
      <w:r w:rsidRPr="006750D4">
        <w:rPr>
          <w:rFonts w:ascii="Times New Roman" w:hAnsi="Times New Roman" w:cs="Times New Roman"/>
        </w:rPr>
        <w:t>Mrą</w:t>
      </w:r>
      <w:r>
        <w:rPr>
          <w:rFonts w:ascii="Times New Roman" w:hAnsi="Times New Roman" w:cs="Times New Roman"/>
        </w:rPr>
        <w:t xml:space="preserve">gowo, dnia </w:t>
      </w:r>
      <w:r w:rsidR="0066450C">
        <w:rPr>
          <w:rFonts w:ascii="Times New Roman" w:hAnsi="Times New Roman" w:cs="Times New Roman"/>
        </w:rPr>
        <w:t xml:space="preserve"> </w:t>
      </w:r>
      <w:r w:rsidR="00243129">
        <w:rPr>
          <w:rFonts w:ascii="Times New Roman" w:hAnsi="Times New Roman" w:cs="Times New Roman"/>
        </w:rPr>
        <w:t>01.09</w:t>
      </w:r>
      <w:r w:rsidR="000B1A9C">
        <w:rPr>
          <w:rFonts w:ascii="Times New Roman" w:hAnsi="Times New Roman" w:cs="Times New Roman"/>
        </w:rPr>
        <w:t xml:space="preserve">.2020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
    <w:p w:rsidR="00CC7DE7" w:rsidRDefault="00CC7DE7" w:rsidP="00DE3A96">
      <w:pPr>
        <w:pStyle w:val="Style3"/>
        <w:widowControl/>
        <w:spacing w:line="276" w:lineRule="auto"/>
        <w:jc w:val="both"/>
        <w:rPr>
          <w:rFonts w:ascii="Times New Roman" w:hAnsi="Times New Roman" w:cs="Times New Roman"/>
        </w:rPr>
      </w:pPr>
    </w:p>
    <w:p w:rsidR="00FF7EC4" w:rsidRDefault="00CC7DE7" w:rsidP="00DE3A96">
      <w:pPr>
        <w:pStyle w:val="Style3"/>
        <w:widowControl/>
        <w:spacing w:line="276" w:lineRule="auto"/>
        <w:jc w:val="both"/>
        <w:rPr>
          <w:rStyle w:val="FontStyle38"/>
          <w:rFonts w:ascii="Times New Roman" w:hAnsi="Times New Roman" w:cs="Times New Roman"/>
          <w:bCs/>
          <w:sz w:val="32"/>
          <w:szCs w:val="32"/>
          <w:u w:val="single"/>
        </w:rPr>
      </w:pPr>
      <w:r>
        <w:rPr>
          <w:rFonts w:ascii="Times New Roman" w:hAnsi="Times New Roman" w:cs="Times New Roman"/>
        </w:rPr>
        <w:t xml:space="preserve">                     </w:t>
      </w:r>
      <w:r w:rsidRPr="00CF1A72">
        <w:rPr>
          <w:rStyle w:val="FontStyle38"/>
          <w:rFonts w:ascii="Times New Roman" w:hAnsi="Times New Roman" w:cs="Times New Roman"/>
          <w:bCs/>
          <w:sz w:val="32"/>
          <w:szCs w:val="32"/>
          <w:u w:val="single"/>
        </w:rPr>
        <w:t xml:space="preserve">Specyfikacja Istotnych Warunków Zamówienia  </w:t>
      </w:r>
    </w:p>
    <w:p w:rsidR="00243129" w:rsidRPr="00375FDC" w:rsidRDefault="00243129" w:rsidP="00DE3A96">
      <w:pPr>
        <w:pStyle w:val="Style3"/>
        <w:widowControl/>
        <w:spacing w:line="276" w:lineRule="auto"/>
        <w:jc w:val="both"/>
        <w:rPr>
          <w:rStyle w:val="FontStyle38"/>
          <w:rFonts w:ascii="Times New Roman" w:hAnsi="Times New Roman" w:cs="Times New Roman"/>
          <w:bCs/>
          <w:sz w:val="32"/>
          <w:szCs w:val="32"/>
        </w:rPr>
      </w:pPr>
    </w:p>
    <w:p w:rsidR="00CC7DE7" w:rsidRPr="007446C6" w:rsidRDefault="00CC7DE7" w:rsidP="00DE3A96">
      <w:pPr>
        <w:pStyle w:val="Style4"/>
        <w:widowControl/>
        <w:spacing w:line="276" w:lineRule="auto"/>
        <w:rPr>
          <w:rStyle w:val="FontStyle48"/>
          <w:rFonts w:ascii="Times New Roman" w:hAnsi="Times New Roman" w:cs="Times New Roman"/>
          <w:sz w:val="24"/>
        </w:rPr>
      </w:pPr>
      <w:proofErr w:type="gramStart"/>
      <w:r w:rsidRPr="007446C6">
        <w:rPr>
          <w:rFonts w:ascii="Times New Roman" w:hAnsi="Times New Roman" w:cs="Times New Roman"/>
        </w:rPr>
        <w:t>w</w:t>
      </w:r>
      <w:proofErr w:type="gramEnd"/>
      <w:r w:rsidRPr="007446C6">
        <w:rPr>
          <w:rFonts w:ascii="Times New Roman" w:hAnsi="Times New Roman" w:cs="Times New Roman"/>
        </w:rPr>
        <w:t xml:space="preserve"> postępowaniu o udzielenie zamówienia publicznego w trybie przetargu nieograniczonego </w:t>
      </w:r>
      <w:r w:rsidRPr="007446C6">
        <w:rPr>
          <w:rStyle w:val="FontStyle48"/>
          <w:rFonts w:ascii="Times New Roman" w:hAnsi="Times New Roman" w:cs="Times New Roman"/>
          <w:sz w:val="24"/>
        </w:rPr>
        <w:t>dla zadania o wartości poniżej kwoty określonej w przepisach wydanych na podstawie</w:t>
      </w:r>
    </w:p>
    <w:p w:rsidR="00CC7DE7" w:rsidRDefault="00E665E2" w:rsidP="00DE3A96">
      <w:pPr>
        <w:pStyle w:val="Style4"/>
        <w:widowControl/>
        <w:spacing w:before="38" w:line="276" w:lineRule="auto"/>
        <w:rPr>
          <w:rStyle w:val="FontStyle48"/>
          <w:rFonts w:ascii="Times New Roman" w:hAnsi="Times New Roman" w:cs="Times New Roman"/>
          <w:sz w:val="24"/>
        </w:rPr>
      </w:pPr>
      <w:hyperlink r:id="rId8" w:history="1">
        <w:proofErr w:type="gramStart"/>
        <w:r w:rsidR="00CC7DE7" w:rsidRPr="007446C6">
          <w:rPr>
            <w:rStyle w:val="Hipercze"/>
            <w:rFonts w:ascii="Times New Roman" w:hAnsi="Times New Roman"/>
            <w:color w:val="auto"/>
            <w:lang w:val="en-US"/>
          </w:rPr>
          <w:t>art.11</w:t>
        </w:r>
      </w:hyperlink>
      <w:r w:rsidR="00CC7DE7" w:rsidRPr="007446C6">
        <w:rPr>
          <w:rStyle w:val="FontStyle48"/>
          <w:rFonts w:ascii="Times New Roman" w:hAnsi="Times New Roman" w:cs="Times New Roman"/>
          <w:sz w:val="24"/>
        </w:rPr>
        <w:t xml:space="preserve"> ust.8 ustawy</w:t>
      </w:r>
      <w:r w:rsidR="008D35BE">
        <w:rPr>
          <w:rStyle w:val="FontStyle48"/>
          <w:rFonts w:ascii="Times New Roman" w:hAnsi="Times New Roman" w:cs="Times New Roman"/>
          <w:sz w:val="24"/>
        </w:rPr>
        <w:t xml:space="preserve"> z 29 stycznia 2004r.</w:t>
      </w:r>
      <w:proofErr w:type="gramEnd"/>
      <w:r w:rsidR="008D35B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 Prawo Zamówień Publicznych </w:t>
      </w:r>
      <w:r w:rsidR="008D35BE">
        <w:rPr>
          <w:rStyle w:val="FontStyle48"/>
          <w:rFonts w:ascii="Times New Roman" w:hAnsi="Times New Roman" w:cs="Times New Roman"/>
          <w:sz w:val="24"/>
        </w:rPr>
        <w:t>( t</w:t>
      </w:r>
      <w:r w:rsidR="000F7627">
        <w:rPr>
          <w:rStyle w:val="FontStyle48"/>
          <w:rFonts w:ascii="Times New Roman" w:hAnsi="Times New Roman" w:cs="Times New Roman"/>
          <w:sz w:val="24"/>
        </w:rPr>
        <w:t xml:space="preserve">. </w:t>
      </w:r>
      <w:r w:rsidR="008D35BE">
        <w:rPr>
          <w:rStyle w:val="FontStyle48"/>
          <w:rFonts w:ascii="Times New Roman" w:hAnsi="Times New Roman" w:cs="Times New Roman"/>
          <w:sz w:val="24"/>
        </w:rPr>
        <w:t xml:space="preserve">j. </w:t>
      </w:r>
      <w:r w:rsidR="008D35BE" w:rsidRPr="003637DE">
        <w:rPr>
          <w:rStyle w:val="FontStyle48"/>
          <w:rFonts w:ascii="Times New Roman" w:hAnsi="Times New Roman" w:cs="Times New Roman"/>
          <w:sz w:val="24"/>
        </w:rPr>
        <w:t>Dz. U. z 201</w:t>
      </w:r>
      <w:r w:rsidR="008D35BE">
        <w:rPr>
          <w:rStyle w:val="FontStyle48"/>
          <w:rFonts w:ascii="Times New Roman" w:hAnsi="Times New Roman" w:cs="Times New Roman"/>
          <w:sz w:val="24"/>
        </w:rPr>
        <w:t>9</w:t>
      </w:r>
      <w:r w:rsidR="008D35BE" w:rsidRPr="003637DE">
        <w:rPr>
          <w:rStyle w:val="FontStyle48"/>
          <w:rFonts w:ascii="Times New Roman" w:hAnsi="Times New Roman" w:cs="Times New Roman"/>
          <w:sz w:val="24"/>
        </w:rPr>
        <w:t xml:space="preserve"> r. poz. </w:t>
      </w:r>
      <w:r w:rsidR="008D35BE">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zm.</w:t>
      </w:r>
      <w:r w:rsidR="00244219">
        <w:rPr>
          <w:rStyle w:val="FontStyle48"/>
          <w:rFonts w:ascii="Times New Roman" w:hAnsi="Times New Roman" w:cs="Times New Roman"/>
          <w:sz w:val="24"/>
        </w:rPr>
        <w:t>)</w:t>
      </w:r>
      <w:r w:rsidR="008D35BE" w:rsidRPr="003637DE">
        <w:rPr>
          <w:rStyle w:val="FontStyle48"/>
          <w:rFonts w:ascii="Times New Roman" w:hAnsi="Times New Roman" w:cs="Times New Roman"/>
          <w:sz w:val="24"/>
        </w:rPr>
        <w:t xml:space="preserve"> </w:t>
      </w:r>
      <w:r w:rsidR="00CC7DE7" w:rsidRPr="007446C6">
        <w:rPr>
          <w:rStyle w:val="FontStyle48"/>
          <w:rFonts w:ascii="Times New Roman" w:hAnsi="Times New Roman" w:cs="Times New Roman"/>
          <w:sz w:val="24"/>
        </w:rPr>
        <w:t xml:space="preserve">pod </w:t>
      </w:r>
      <w:proofErr w:type="gramStart"/>
      <w:r w:rsidR="00CC7DE7" w:rsidRPr="007446C6">
        <w:rPr>
          <w:rStyle w:val="FontStyle48"/>
          <w:rFonts w:ascii="Times New Roman" w:hAnsi="Times New Roman" w:cs="Times New Roman"/>
          <w:sz w:val="24"/>
        </w:rPr>
        <w:t>nazwą :</w:t>
      </w:r>
      <w:proofErr w:type="gramEnd"/>
    </w:p>
    <w:p w:rsidR="00243129" w:rsidRPr="007446C6" w:rsidRDefault="00243129" w:rsidP="00DE3A96">
      <w:pPr>
        <w:pStyle w:val="Style4"/>
        <w:widowControl/>
        <w:spacing w:before="38" w:line="276" w:lineRule="auto"/>
        <w:rPr>
          <w:rStyle w:val="FontStyle48"/>
          <w:rFonts w:ascii="Times New Roman" w:hAnsi="Times New Roman" w:cs="Times New Roman"/>
          <w:sz w:val="24"/>
        </w:rPr>
      </w:pPr>
    </w:p>
    <w:p w:rsidR="00033D9F" w:rsidRDefault="00243129" w:rsidP="006833D2">
      <w:pPr>
        <w:pStyle w:val="Akapitzlist"/>
        <w:ind w:left="360"/>
        <w:jc w:val="center"/>
        <w:rPr>
          <w:b/>
          <w:sz w:val="28"/>
          <w:szCs w:val="28"/>
        </w:rPr>
      </w:pPr>
      <w:r>
        <w:rPr>
          <w:b/>
          <w:sz w:val="28"/>
          <w:szCs w:val="28"/>
        </w:rPr>
        <w:t>„</w:t>
      </w:r>
      <w:r w:rsidRPr="00243129">
        <w:rPr>
          <w:b/>
          <w:sz w:val="28"/>
          <w:szCs w:val="28"/>
        </w:rPr>
        <w:t>Przebudowa i zmiana sposobu użytkowania części budynku dawnej szkoły na lokale mieszkalne,</w:t>
      </w:r>
    </w:p>
    <w:p w:rsidR="00243129" w:rsidRPr="00243129" w:rsidRDefault="00243129" w:rsidP="006833D2">
      <w:pPr>
        <w:pStyle w:val="Akapitzlist"/>
        <w:ind w:left="360"/>
        <w:jc w:val="center"/>
        <w:rPr>
          <w:b/>
          <w:sz w:val="28"/>
          <w:szCs w:val="28"/>
        </w:rPr>
      </w:pPr>
      <w:proofErr w:type="gramStart"/>
      <w:r w:rsidRPr="00243129">
        <w:rPr>
          <w:b/>
          <w:sz w:val="28"/>
          <w:szCs w:val="28"/>
        </w:rPr>
        <w:t>nr</w:t>
      </w:r>
      <w:proofErr w:type="gramEnd"/>
      <w:r w:rsidRPr="00243129">
        <w:rPr>
          <w:b/>
          <w:sz w:val="28"/>
          <w:szCs w:val="28"/>
        </w:rPr>
        <w:t xml:space="preserve"> dz. ew. 343/7, </w:t>
      </w:r>
      <w:proofErr w:type="spellStart"/>
      <w:r w:rsidRPr="00243129">
        <w:rPr>
          <w:b/>
          <w:sz w:val="28"/>
          <w:szCs w:val="28"/>
        </w:rPr>
        <w:t>obr</w:t>
      </w:r>
      <w:proofErr w:type="spellEnd"/>
      <w:r w:rsidRPr="00243129">
        <w:rPr>
          <w:b/>
          <w:sz w:val="28"/>
          <w:szCs w:val="28"/>
        </w:rPr>
        <w:t>. 6- Grabowo, gmina Mrągowo</w:t>
      </w:r>
      <w:r>
        <w:rPr>
          <w:b/>
          <w:sz w:val="28"/>
          <w:szCs w:val="28"/>
        </w:rPr>
        <w:t>”</w:t>
      </w:r>
    </w:p>
    <w:p w:rsidR="005C27BB" w:rsidRPr="00243129" w:rsidRDefault="005C27BB" w:rsidP="006833D2">
      <w:pPr>
        <w:tabs>
          <w:tab w:val="num" w:pos="360"/>
        </w:tabs>
        <w:ind w:left="360" w:hanging="360"/>
        <w:jc w:val="center"/>
        <w:rPr>
          <w:b/>
          <w:sz w:val="28"/>
          <w:szCs w:val="28"/>
        </w:rPr>
      </w:pPr>
    </w:p>
    <w:p w:rsidR="005C27BB" w:rsidRPr="00DE4D3C" w:rsidRDefault="005C27BB" w:rsidP="006833D2">
      <w:pPr>
        <w:spacing w:line="276" w:lineRule="auto"/>
        <w:rPr>
          <w:rStyle w:val="FontStyle48"/>
          <w:rFonts w:ascii="Times New Roman" w:hAnsi="Times New Roman"/>
          <w:sz w:val="24"/>
          <w:szCs w:val="24"/>
        </w:rPr>
      </w:pPr>
    </w:p>
    <w:p w:rsidR="00CC7DE7" w:rsidRDefault="00CC7DE7" w:rsidP="009B758A">
      <w:pPr>
        <w:tabs>
          <w:tab w:val="left" w:pos="5509"/>
        </w:tabs>
        <w:spacing w:line="276" w:lineRule="auto"/>
        <w:jc w:val="center"/>
        <w:rPr>
          <w:b/>
        </w:rPr>
      </w:pPr>
    </w:p>
    <w:p w:rsidR="00DE4D3C" w:rsidRDefault="00DE4D3C" w:rsidP="00DE3A96">
      <w:pPr>
        <w:spacing w:line="276" w:lineRule="auto"/>
        <w:jc w:val="both"/>
        <w:rPr>
          <w:rStyle w:val="FontStyle48"/>
          <w:rFonts w:ascii="Times New Roman" w:hAnsi="Times New Roman"/>
          <w:szCs w:val="18"/>
        </w:rPr>
      </w:pPr>
    </w:p>
    <w:p w:rsidR="00CF038D" w:rsidRDefault="00CC7DE7" w:rsidP="00DE3A96">
      <w:pPr>
        <w:pStyle w:val="Style3"/>
        <w:widowControl/>
        <w:spacing w:line="276" w:lineRule="auto"/>
        <w:jc w:val="both"/>
        <w:rPr>
          <w:rFonts w:ascii="Times New Roman" w:hAnsi="Times New Roman" w:cs="Times New Roman"/>
        </w:rPr>
      </w:pPr>
      <w:r>
        <w:rPr>
          <w:rFonts w:ascii="Times New Roman" w:hAnsi="Times New Roman" w:cs="Times New Roman"/>
        </w:rPr>
        <w:t xml:space="preserve">UZP: Nr </w:t>
      </w:r>
      <w:r w:rsidR="0032380B">
        <w:t xml:space="preserve">579988-N-2020 z dnia 2020-09-01 r. </w:t>
      </w:r>
      <w:r w:rsidR="00243129">
        <w:rPr>
          <w:rFonts w:ascii="Times New Roman" w:hAnsi="Times New Roman" w:cs="Times New Roman"/>
        </w:rPr>
        <w:t xml:space="preserve">               </w:t>
      </w:r>
      <w:r>
        <w:rPr>
          <w:rFonts w:ascii="Times New Roman" w:hAnsi="Times New Roman" w:cs="Times New Roman"/>
        </w:rPr>
        <w:t xml:space="preserve"> </w:t>
      </w:r>
    </w:p>
    <w:p w:rsidR="00CC7DE7" w:rsidRDefault="00C404D4" w:rsidP="00DE3A96">
      <w:pPr>
        <w:pStyle w:val="Style3"/>
        <w:widowControl/>
        <w:spacing w:line="276" w:lineRule="auto"/>
        <w:jc w:val="both"/>
        <w:rPr>
          <w:rFonts w:ascii="Times New Roman" w:hAnsi="Times New Roman" w:cs="Times New Roman"/>
        </w:rPr>
      </w:pPr>
      <w:proofErr w:type="gramStart"/>
      <w:r>
        <w:rPr>
          <w:rFonts w:ascii="Times New Roman" w:hAnsi="Times New Roman" w:cs="Times New Roman"/>
        </w:rPr>
        <w:t>bip</w:t>
      </w:r>
      <w:proofErr w:type="gramEnd"/>
      <w:r>
        <w:rPr>
          <w:rFonts w:ascii="Times New Roman" w:hAnsi="Times New Roman" w:cs="Times New Roman"/>
        </w:rPr>
        <w:t>.</w:t>
      </w:r>
      <w:proofErr w:type="gramStart"/>
      <w:r>
        <w:rPr>
          <w:rFonts w:ascii="Times New Roman" w:hAnsi="Times New Roman" w:cs="Times New Roman"/>
        </w:rPr>
        <w:t>gminamragowo</w:t>
      </w:r>
      <w:proofErr w:type="gramEnd"/>
      <w:r>
        <w:rPr>
          <w:rFonts w:ascii="Times New Roman" w:hAnsi="Times New Roman" w:cs="Times New Roman"/>
        </w:rPr>
        <w:t>.</w:t>
      </w:r>
      <w:proofErr w:type="gramStart"/>
      <w:r>
        <w:rPr>
          <w:rFonts w:ascii="Times New Roman" w:hAnsi="Times New Roman" w:cs="Times New Roman"/>
        </w:rPr>
        <w:t>net</w:t>
      </w:r>
      <w:proofErr w:type="gramEnd"/>
      <w:r>
        <w:rPr>
          <w:rFonts w:ascii="Times New Roman" w:hAnsi="Times New Roman" w:cs="Times New Roman"/>
        </w:rPr>
        <w:t xml:space="preserve"> z dnia </w:t>
      </w:r>
      <w:r w:rsidR="00DE4D3C">
        <w:rPr>
          <w:rFonts w:ascii="Times New Roman" w:hAnsi="Times New Roman" w:cs="Times New Roman"/>
        </w:rPr>
        <w:t xml:space="preserve"> </w:t>
      </w:r>
      <w:r w:rsidR="00243129">
        <w:rPr>
          <w:rFonts w:ascii="Times New Roman" w:hAnsi="Times New Roman" w:cs="Times New Roman"/>
        </w:rPr>
        <w:t xml:space="preserve"> 01.09.2020</w:t>
      </w:r>
      <w:r w:rsidR="00033D9F">
        <w:rPr>
          <w:rFonts w:ascii="Times New Roman" w:hAnsi="Times New Roman" w:cs="Times New Roman"/>
        </w:rPr>
        <w:t xml:space="preserve"> </w:t>
      </w:r>
      <w:proofErr w:type="gramStart"/>
      <w:r w:rsidR="00CC7DE7">
        <w:rPr>
          <w:rFonts w:ascii="Times New Roman" w:hAnsi="Times New Roman" w:cs="Times New Roman"/>
        </w:rPr>
        <w:t>r</w:t>
      </w:r>
      <w:proofErr w:type="gramEnd"/>
      <w:r w:rsidR="00CC7DE7">
        <w:rPr>
          <w:rFonts w:ascii="Times New Roman" w:hAnsi="Times New Roman" w:cs="Times New Roman"/>
        </w:rPr>
        <w:t xml:space="preserve">. </w:t>
      </w:r>
    </w:p>
    <w:p w:rsidR="00CC7DE7" w:rsidRDefault="00CC7DE7" w:rsidP="00DE3A96">
      <w:pPr>
        <w:pStyle w:val="Style3"/>
        <w:widowControl/>
        <w:spacing w:line="276" w:lineRule="auto"/>
        <w:jc w:val="both"/>
        <w:rPr>
          <w:rFonts w:ascii="Times New Roman" w:hAnsi="Times New Roman" w:cs="Times New Roman"/>
        </w:rPr>
      </w:pPr>
      <w:proofErr w:type="gramStart"/>
      <w:r w:rsidRPr="00E41319">
        <w:rPr>
          <w:rFonts w:ascii="Times New Roman" w:hAnsi="Times New Roman" w:cs="Times New Roman"/>
        </w:rPr>
        <w:t>tablica</w:t>
      </w:r>
      <w:proofErr w:type="gramEnd"/>
      <w:r w:rsidRPr="00E41319">
        <w:rPr>
          <w:rFonts w:ascii="Times New Roman" w:hAnsi="Times New Roman" w:cs="Times New Roman"/>
        </w:rPr>
        <w:t xml:space="preserve"> ogłoszeń w/m z dnia</w:t>
      </w:r>
      <w:r w:rsidR="00243129">
        <w:rPr>
          <w:rFonts w:ascii="Times New Roman" w:hAnsi="Times New Roman" w:cs="Times New Roman"/>
        </w:rPr>
        <w:t xml:space="preserve">    01.09.2020 </w:t>
      </w:r>
      <w:proofErr w:type="gramStart"/>
      <w:r>
        <w:rPr>
          <w:rFonts w:ascii="Times New Roman" w:hAnsi="Times New Roman" w:cs="Times New Roman"/>
        </w:rPr>
        <w:t>r</w:t>
      </w:r>
      <w:proofErr w:type="gramEnd"/>
      <w:r>
        <w:rPr>
          <w:rFonts w:ascii="Times New Roman" w:hAnsi="Times New Roman" w:cs="Times New Roman"/>
        </w:rPr>
        <w:t xml:space="preserve">.            </w:t>
      </w:r>
    </w:p>
    <w:p w:rsidR="00CC7DE7" w:rsidRPr="00E6667D" w:rsidRDefault="00CC7DE7" w:rsidP="00DE3A96">
      <w:pPr>
        <w:pStyle w:val="Style6"/>
        <w:widowControl/>
        <w:spacing w:line="276" w:lineRule="auto"/>
        <w:ind w:left="912" w:right="3106"/>
        <w:rPr>
          <w:rFonts w:ascii="Times New Roman" w:hAnsi="Times New Roman" w:cs="Times New Roman"/>
        </w:rPr>
      </w:pPr>
    </w:p>
    <w:p w:rsidR="00CC7DE7" w:rsidRPr="00753F14" w:rsidRDefault="00CC7DE7" w:rsidP="00DE3A96">
      <w:pPr>
        <w:pStyle w:val="Style6"/>
        <w:widowControl/>
        <w:spacing w:before="58" w:line="276" w:lineRule="auto"/>
        <w:ind w:right="3106"/>
        <w:rPr>
          <w:rStyle w:val="FontStyle39"/>
          <w:rFonts w:ascii="Times New Roman" w:hAnsi="Times New Roman" w:cs="Times New Roman"/>
          <w:b/>
          <w:sz w:val="24"/>
          <w:vertAlign w:val="superscript"/>
        </w:rPr>
      </w:pPr>
      <w:r w:rsidRPr="00753F14">
        <w:rPr>
          <w:rStyle w:val="FontStyle39"/>
          <w:rFonts w:ascii="Times New Roman" w:hAnsi="Times New Roman" w:cs="Times New Roman"/>
          <w:b/>
          <w:sz w:val="24"/>
        </w:rPr>
        <w:t>Termin składania ofert do dnia</w:t>
      </w:r>
      <w:r w:rsidR="00D976DB">
        <w:rPr>
          <w:rStyle w:val="FontStyle39"/>
          <w:rFonts w:ascii="Times New Roman" w:hAnsi="Times New Roman" w:cs="Times New Roman"/>
          <w:b/>
          <w:sz w:val="24"/>
        </w:rPr>
        <w:t xml:space="preserve"> </w:t>
      </w:r>
      <w:r w:rsidR="00243129">
        <w:rPr>
          <w:rStyle w:val="FontStyle39"/>
          <w:rFonts w:ascii="Times New Roman" w:hAnsi="Times New Roman" w:cs="Times New Roman"/>
          <w:b/>
          <w:sz w:val="24"/>
        </w:rPr>
        <w:t>16</w:t>
      </w:r>
      <w:r w:rsidR="00D976DB">
        <w:rPr>
          <w:rStyle w:val="FontStyle39"/>
          <w:rFonts w:ascii="Times New Roman" w:hAnsi="Times New Roman" w:cs="Times New Roman"/>
          <w:b/>
          <w:sz w:val="24"/>
        </w:rPr>
        <w:t>.09</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w:t>
      </w:r>
      <w:r w:rsidRPr="00753F14">
        <w:rPr>
          <w:rStyle w:val="FontStyle39"/>
          <w:rFonts w:ascii="Times New Roman" w:hAnsi="Times New Roman" w:cs="Times New Roman"/>
          <w:b/>
          <w:sz w:val="24"/>
        </w:rPr>
        <w:t xml:space="preserve"> godz. 10</w:t>
      </w:r>
      <w:r>
        <w:rPr>
          <w:rStyle w:val="FontStyle39"/>
          <w:rFonts w:ascii="Times New Roman" w:hAnsi="Times New Roman" w:cs="Times New Roman"/>
          <w:b/>
          <w:sz w:val="24"/>
        </w:rPr>
        <w:t>.00</w:t>
      </w:r>
    </w:p>
    <w:p w:rsidR="00CC7DE7" w:rsidRDefault="00CC7DE7" w:rsidP="00DE3A96">
      <w:pPr>
        <w:pStyle w:val="Style6"/>
        <w:widowControl/>
        <w:spacing w:before="58" w:line="276" w:lineRule="auto"/>
        <w:ind w:right="3106"/>
        <w:rPr>
          <w:rStyle w:val="FontStyle39"/>
          <w:rFonts w:ascii="Times New Roman" w:hAnsi="Times New Roman" w:cs="Times New Roman"/>
          <w:b/>
          <w:sz w:val="24"/>
        </w:rPr>
      </w:pPr>
      <w:r w:rsidRPr="00753F14">
        <w:rPr>
          <w:rStyle w:val="FontStyle39"/>
          <w:rFonts w:ascii="Times New Roman" w:hAnsi="Times New Roman" w:cs="Times New Roman"/>
          <w:b/>
          <w:sz w:val="24"/>
        </w:rPr>
        <w:t>Termin otwarcia ofert w dniu</w:t>
      </w:r>
      <w:r>
        <w:rPr>
          <w:rStyle w:val="FontStyle39"/>
          <w:rFonts w:ascii="Times New Roman" w:hAnsi="Times New Roman" w:cs="Times New Roman"/>
          <w:b/>
          <w:sz w:val="24"/>
        </w:rPr>
        <w:t xml:space="preserve"> </w:t>
      </w:r>
      <w:r w:rsidR="00243129">
        <w:rPr>
          <w:rStyle w:val="FontStyle39"/>
          <w:rFonts w:ascii="Times New Roman" w:hAnsi="Times New Roman" w:cs="Times New Roman"/>
          <w:b/>
          <w:sz w:val="24"/>
        </w:rPr>
        <w:t>16</w:t>
      </w:r>
      <w:r w:rsidR="00D976DB">
        <w:rPr>
          <w:rStyle w:val="FontStyle39"/>
          <w:rFonts w:ascii="Times New Roman" w:hAnsi="Times New Roman" w:cs="Times New Roman"/>
          <w:b/>
          <w:sz w:val="24"/>
        </w:rPr>
        <w:t>.09.</w:t>
      </w:r>
      <w:r w:rsidR="00C404D4">
        <w:rPr>
          <w:rStyle w:val="FontStyle39"/>
          <w:rFonts w:ascii="Times New Roman" w:hAnsi="Times New Roman" w:cs="Times New Roman"/>
          <w:b/>
          <w:sz w:val="24"/>
        </w:rPr>
        <w:t>2020</w:t>
      </w:r>
      <w:proofErr w:type="gramStart"/>
      <w:r w:rsidR="00C404D4">
        <w:rPr>
          <w:rStyle w:val="FontStyle39"/>
          <w:rFonts w:ascii="Times New Roman" w:hAnsi="Times New Roman" w:cs="Times New Roman"/>
          <w:b/>
          <w:sz w:val="24"/>
        </w:rPr>
        <w:t>r</w:t>
      </w:r>
      <w:proofErr w:type="gramEnd"/>
      <w:r w:rsidR="00C404D4">
        <w:rPr>
          <w:rStyle w:val="FontStyle39"/>
          <w:rFonts w:ascii="Times New Roman" w:hAnsi="Times New Roman" w:cs="Times New Roman"/>
          <w:b/>
          <w:sz w:val="24"/>
        </w:rPr>
        <w:t xml:space="preserve">. </w:t>
      </w:r>
      <w:r w:rsidRPr="00753F14">
        <w:rPr>
          <w:rStyle w:val="FontStyle39"/>
          <w:rFonts w:ascii="Times New Roman" w:hAnsi="Times New Roman" w:cs="Times New Roman"/>
          <w:b/>
          <w:sz w:val="24"/>
        </w:rPr>
        <w:t>godz. 1</w:t>
      </w:r>
      <w:r>
        <w:rPr>
          <w:rStyle w:val="FontStyle39"/>
          <w:rFonts w:ascii="Times New Roman" w:hAnsi="Times New Roman" w:cs="Times New Roman"/>
          <w:b/>
          <w:sz w:val="24"/>
        </w:rPr>
        <w:t>0.30</w:t>
      </w:r>
    </w:p>
    <w:p w:rsidR="00DE4D3C" w:rsidRDefault="00DE4D3C" w:rsidP="00DE3A96">
      <w:pPr>
        <w:pStyle w:val="Style6"/>
        <w:widowControl/>
        <w:spacing w:before="58" w:line="276" w:lineRule="auto"/>
        <w:ind w:right="3106"/>
        <w:rPr>
          <w:rStyle w:val="FontStyle39"/>
          <w:rFonts w:ascii="Times New Roman" w:hAnsi="Times New Roman" w:cs="Times New Roman"/>
          <w:b/>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b/>
          <w:bCs/>
          <w:sz w:val="24"/>
        </w:rPr>
      </w:pPr>
      <w:r w:rsidRPr="00E6667D">
        <w:rPr>
          <w:rStyle w:val="FontStyle39"/>
          <w:rFonts w:ascii="Times New Roman" w:hAnsi="Times New Roman" w:cs="Times New Roman"/>
          <w:b/>
          <w:bCs/>
          <w:sz w:val="24"/>
        </w:rPr>
        <w:t>Zatwierdzam:</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b/>
          <w:bCs/>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sidRPr="00E6667D">
        <w:rPr>
          <w:rStyle w:val="FontStyle39"/>
          <w:rFonts w:ascii="Times New Roman" w:hAnsi="Times New Roman" w:cs="Times New Roman"/>
          <w:sz w:val="24"/>
        </w:rPr>
        <w:t>WÓJT GMINY MRĄGOWO</w:t>
      </w:r>
    </w:p>
    <w:p w:rsidR="008D35BE" w:rsidRPr="00E6667D" w:rsidRDefault="008D35BE" w:rsidP="00DE3A96">
      <w:pPr>
        <w:pStyle w:val="Style8"/>
        <w:widowControl/>
        <w:spacing w:before="77" w:line="276" w:lineRule="auto"/>
        <w:ind w:left="5741"/>
        <w:jc w:val="both"/>
        <w:rPr>
          <w:rStyle w:val="FontStyle39"/>
          <w:rFonts w:ascii="Times New Roman" w:hAnsi="Times New Roman" w:cs="Times New Roman"/>
          <w:sz w:val="24"/>
        </w:rPr>
      </w:pPr>
    </w:p>
    <w:p w:rsidR="00CC7DE7" w:rsidRDefault="00CC7DE7" w:rsidP="00DE3A96">
      <w:pPr>
        <w:pStyle w:val="Style8"/>
        <w:widowControl/>
        <w:spacing w:before="77" w:line="276" w:lineRule="auto"/>
        <w:ind w:left="5741"/>
        <w:jc w:val="both"/>
        <w:rPr>
          <w:rStyle w:val="FontStyle39"/>
          <w:rFonts w:ascii="Times New Roman" w:hAnsi="Times New Roman" w:cs="Times New Roman"/>
          <w:sz w:val="24"/>
        </w:rPr>
      </w:pPr>
      <w:r>
        <w:rPr>
          <w:rStyle w:val="FontStyle39"/>
          <w:rFonts w:ascii="Times New Roman" w:hAnsi="Times New Roman" w:cs="Times New Roman"/>
          <w:sz w:val="24"/>
        </w:rPr>
        <w:t xml:space="preserve">  (…)</w:t>
      </w:r>
      <w:r w:rsidRPr="00E6667D">
        <w:rPr>
          <w:rStyle w:val="FontStyle39"/>
          <w:rFonts w:ascii="Times New Roman" w:hAnsi="Times New Roman" w:cs="Times New Roman"/>
          <w:sz w:val="24"/>
        </w:rPr>
        <w:t xml:space="preserve"> </w:t>
      </w:r>
      <w:r w:rsidR="003F1635">
        <w:rPr>
          <w:rStyle w:val="FontStyle39"/>
          <w:rFonts w:ascii="Times New Roman" w:hAnsi="Times New Roman" w:cs="Times New Roman"/>
          <w:sz w:val="24"/>
        </w:rPr>
        <w:t>PIOTR PIERCEWICZ</w:t>
      </w: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lastRenderedPageBreak/>
        <w:t>NAZWA I ADRES ZAMAWIAJĄCEGO</w:t>
      </w:r>
    </w:p>
    <w:p w:rsidR="00CC7DE7" w:rsidRDefault="00CC7DE7" w:rsidP="00DE3A96">
      <w:pPr>
        <w:pStyle w:val="Style2"/>
        <w:widowControl/>
        <w:spacing w:line="360" w:lineRule="auto"/>
        <w:ind w:left="206"/>
        <w:rPr>
          <w:rStyle w:val="FontStyle47"/>
          <w:rFonts w:ascii="Times New Roman" w:hAnsi="Times New Roman" w:cs="Times New Roman"/>
          <w:bCs/>
          <w:sz w:val="24"/>
        </w:rPr>
      </w:pP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Gmina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Reprezentowana przez Wójta Gminy Mrągowo</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11-700 Mrągowo, ul. Królewiecka 60A</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Tel/fax..89/741-29-24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Regon: 510742764</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NIP 7422114037</w:t>
      </w:r>
    </w:p>
    <w:p w:rsidR="00CC7DE7" w:rsidRPr="003637DE" w:rsidRDefault="00CC7DE7" w:rsidP="00DE3A96">
      <w:pPr>
        <w:pStyle w:val="Style2"/>
        <w:widowControl/>
        <w:spacing w:line="360" w:lineRule="auto"/>
        <w:ind w:left="206"/>
        <w:rPr>
          <w:rFonts w:ascii="Times New Roman" w:hAnsi="Times New Roman" w:cs="Times New Roman"/>
        </w:rPr>
      </w:pPr>
      <w:r w:rsidRPr="003637DE">
        <w:rPr>
          <w:rFonts w:ascii="Times New Roman" w:hAnsi="Times New Roman" w:cs="Times New Roman"/>
        </w:rPr>
        <w:t>e-mail</w:t>
      </w:r>
      <w:proofErr w:type="gramStart"/>
      <w:r w:rsidRPr="003637DE">
        <w:rPr>
          <w:rFonts w:ascii="Times New Roman" w:hAnsi="Times New Roman" w:cs="Times New Roman"/>
        </w:rPr>
        <w:t>:poczta</w:t>
      </w:r>
      <w:proofErr w:type="gramEnd"/>
      <w:r w:rsidRPr="003637DE">
        <w:rPr>
          <w:rFonts w:ascii="Times New Roman" w:hAnsi="Times New Roman" w:cs="Times New Roman"/>
        </w:rPr>
        <w:t>@gminamragowo.</w:t>
      </w:r>
      <w:proofErr w:type="gramStart"/>
      <w:r w:rsidRPr="003637DE">
        <w:rPr>
          <w:rFonts w:ascii="Times New Roman" w:hAnsi="Times New Roman" w:cs="Times New Roman"/>
        </w:rPr>
        <w:t>pl</w:t>
      </w:r>
      <w:proofErr w:type="gramEnd"/>
    </w:p>
    <w:p w:rsidR="00CC7DE7" w:rsidRPr="003637DE" w:rsidRDefault="00CC7DE7" w:rsidP="00DE3A96">
      <w:pPr>
        <w:pStyle w:val="Style2"/>
        <w:widowControl/>
        <w:spacing w:line="360" w:lineRule="auto"/>
        <w:ind w:left="206"/>
        <w:rPr>
          <w:rFonts w:ascii="Times New Roman" w:hAnsi="Times New Roman" w:cs="Times New Roman"/>
        </w:rPr>
      </w:pPr>
      <w:proofErr w:type="gramStart"/>
      <w:r w:rsidRPr="003637DE">
        <w:rPr>
          <w:rFonts w:ascii="Times New Roman" w:hAnsi="Times New Roman" w:cs="Times New Roman"/>
        </w:rPr>
        <w:t>bip</w:t>
      </w:r>
      <w:proofErr w:type="gramEnd"/>
      <w:r w:rsidRPr="003637DE">
        <w:rPr>
          <w:rFonts w:ascii="Times New Roman" w:hAnsi="Times New Roman" w:cs="Times New Roman"/>
        </w:rPr>
        <w:t>.</w:t>
      </w:r>
      <w:proofErr w:type="gramStart"/>
      <w:r w:rsidRPr="003637DE">
        <w:rPr>
          <w:rFonts w:ascii="Times New Roman" w:hAnsi="Times New Roman" w:cs="Times New Roman"/>
        </w:rPr>
        <w:t>gminamragowo</w:t>
      </w:r>
      <w:proofErr w:type="gramEnd"/>
      <w:r w:rsidRPr="003637DE">
        <w:rPr>
          <w:rFonts w:ascii="Times New Roman" w:hAnsi="Times New Roman" w:cs="Times New Roman"/>
        </w:rPr>
        <w:t>.</w:t>
      </w:r>
      <w:proofErr w:type="gramStart"/>
      <w:r w:rsidRPr="003637DE">
        <w:rPr>
          <w:rFonts w:ascii="Times New Roman" w:hAnsi="Times New Roman" w:cs="Times New Roman"/>
        </w:rPr>
        <w:t>net</w:t>
      </w:r>
      <w:proofErr w:type="gramEnd"/>
    </w:p>
    <w:p w:rsidR="00CC7DE7" w:rsidRPr="003637DE" w:rsidRDefault="00CC7DE7" w:rsidP="00DE3A96">
      <w:pPr>
        <w:pStyle w:val="Style2"/>
        <w:widowControl/>
        <w:spacing w:line="360" w:lineRule="auto"/>
        <w:rPr>
          <w:rFonts w:ascii="Times New Roman" w:hAnsi="Times New Roman" w:cs="Times New Roman"/>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TRYB UDZIELENIA ZAMÓWIENIA</w:t>
      </w:r>
    </w:p>
    <w:p w:rsidR="00CC7DE7" w:rsidRPr="003637DE" w:rsidRDefault="00CC7DE7" w:rsidP="00DE3A96">
      <w:pPr>
        <w:pStyle w:val="Style4"/>
        <w:widowControl/>
        <w:spacing w:line="360" w:lineRule="auto"/>
        <w:rPr>
          <w:rFonts w:ascii="Times New Roman" w:hAnsi="Times New Roman" w:cs="Times New Roman"/>
        </w:rPr>
      </w:pPr>
    </w:p>
    <w:p w:rsidR="00CC7DE7" w:rsidRDefault="00CC7DE7" w:rsidP="00DE3A96">
      <w:pPr>
        <w:pStyle w:val="Style4"/>
        <w:widowControl/>
        <w:spacing w:before="34" w:line="360" w:lineRule="auto"/>
        <w:rPr>
          <w:rStyle w:val="FontStyle48"/>
          <w:rFonts w:ascii="Times New Roman" w:hAnsi="Times New Roman" w:cs="Times New Roman"/>
          <w:sz w:val="24"/>
        </w:rPr>
      </w:pPr>
      <w:r w:rsidRPr="003637DE">
        <w:rPr>
          <w:rStyle w:val="FontStyle48"/>
          <w:rFonts w:ascii="Times New Roman" w:hAnsi="Times New Roman" w:cs="Times New Roman"/>
          <w:sz w:val="24"/>
        </w:rPr>
        <w:t xml:space="preserve">Zamówienie publiczne w trybie przetargu nieograniczonego z zachowaniem zasad określonych </w:t>
      </w:r>
      <w:r>
        <w:rPr>
          <w:rStyle w:val="FontStyle48"/>
          <w:rFonts w:ascii="Times New Roman" w:hAnsi="Times New Roman" w:cs="Times New Roman"/>
          <w:sz w:val="24"/>
        </w:rPr>
        <w:t xml:space="preserve">w </w:t>
      </w:r>
      <w:r w:rsidRPr="003637DE">
        <w:rPr>
          <w:rStyle w:val="FontStyle48"/>
          <w:rFonts w:ascii="Times New Roman" w:hAnsi="Times New Roman" w:cs="Times New Roman"/>
          <w:sz w:val="24"/>
        </w:rPr>
        <w:t>art.39 ustawy z dnia 29 stycznia 2004 r. Prawo zamówień publicznych (t</w:t>
      </w:r>
      <w:r w:rsidR="000F7627">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j.</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Dz. U. z 201</w:t>
      </w:r>
      <w:r w:rsidR="003F1635">
        <w:rPr>
          <w:rStyle w:val="FontStyle48"/>
          <w:rFonts w:ascii="Times New Roman" w:hAnsi="Times New Roman" w:cs="Times New Roman"/>
          <w:sz w:val="24"/>
        </w:rPr>
        <w:t>9</w:t>
      </w:r>
      <w:r w:rsidRPr="003637DE">
        <w:rPr>
          <w:rStyle w:val="FontStyle48"/>
          <w:rFonts w:ascii="Times New Roman" w:hAnsi="Times New Roman" w:cs="Times New Roman"/>
          <w:sz w:val="24"/>
        </w:rPr>
        <w:t xml:space="preserve"> r. poz. </w:t>
      </w:r>
      <w:r w:rsidR="00BA6EB7">
        <w:rPr>
          <w:rStyle w:val="FontStyle48"/>
          <w:rFonts w:ascii="Times New Roman" w:hAnsi="Times New Roman" w:cs="Times New Roman"/>
          <w:sz w:val="24"/>
        </w:rPr>
        <w:t>1843</w:t>
      </w:r>
      <w:r w:rsidR="00EC1DB2">
        <w:rPr>
          <w:rStyle w:val="FontStyle48"/>
          <w:rFonts w:ascii="Times New Roman" w:hAnsi="Times New Roman" w:cs="Times New Roman"/>
          <w:sz w:val="24"/>
        </w:rPr>
        <w:t xml:space="preserve"> ze </w:t>
      </w:r>
      <w:proofErr w:type="gramStart"/>
      <w:r w:rsidR="00EC1DB2">
        <w:rPr>
          <w:rStyle w:val="FontStyle48"/>
          <w:rFonts w:ascii="Times New Roman" w:hAnsi="Times New Roman" w:cs="Times New Roman"/>
          <w:sz w:val="24"/>
        </w:rPr>
        <w:t>zm.</w:t>
      </w:r>
      <w:r w:rsidRPr="003637DE">
        <w:rPr>
          <w:rStyle w:val="FontStyle48"/>
          <w:rFonts w:ascii="Times New Roman" w:hAnsi="Times New Roman" w:cs="Times New Roman"/>
          <w:sz w:val="24"/>
        </w:rPr>
        <w:t xml:space="preserve"> )</w:t>
      </w:r>
      <w:r>
        <w:rPr>
          <w:rStyle w:val="FontStyle48"/>
          <w:rFonts w:ascii="Times New Roman" w:hAnsi="Times New Roman" w:cs="Times New Roman"/>
          <w:sz w:val="24"/>
        </w:rPr>
        <w:t xml:space="preserve"> </w:t>
      </w:r>
      <w:proofErr w:type="gramEnd"/>
      <w:r>
        <w:rPr>
          <w:rStyle w:val="FontStyle48"/>
          <w:rFonts w:ascii="Times New Roman" w:hAnsi="Times New Roman" w:cs="Times New Roman"/>
          <w:sz w:val="24"/>
        </w:rPr>
        <w:t>oraz rozporządzeniami wykonawczymi ustawy</w:t>
      </w:r>
      <w:r w:rsidRPr="003637DE">
        <w:rPr>
          <w:rStyle w:val="FontStyle48"/>
          <w:rFonts w:ascii="Times New Roman" w:hAnsi="Times New Roman" w:cs="Times New Roman"/>
          <w:sz w:val="24"/>
        </w:rPr>
        <w:t>.</w:t>
      </w:r>
      <w:r>
        <w:rPr>
          <w:rStyle w:val="FontStyle48"/>
          <w:rFonts w:ascii="Times New Roman" w:hAnsi="Times New Roman" w:cs="Times New Roman"/>
          <w:sz w:val="24"/>
        </w:rPr>
        <w:t xml:space="preserve"> </w:t>
      </w:r>
      <w:r w:rsidRPr="003637DE">
        <w:rPr>
          <w:rStyle w:val="FontStyle48"/>
          <w:rFonts w:ascii="Times New Roman" w:hAnsi="Times New Roman" w:cs="Times New Roman"/>
          <w:sz w:val="24"/>
        </w:rPr>
        <w:t>Wartość szacunkowa zamówienia nie przekracza kwoty określonej w przepisach wydanych na podstawie art.11 ust.8 ustawy PZP.</w:t>
      </w:r>
      <w:r>
        <w:rPr>
          <w:rStyle w:val="FontStyle48"/>
          <w:rFonts w:ascii="Times New Roman" w:hAnsi="Times New Roman" w:cs="Times New Roman"/>
          <w:sz w:val="24"/>
        </w:rPr>
        <w:t xml:space="preserve">  Niniejsze postępowanie zostanie przeprowadzone zgodnie z art. 24 aa ustawy </w:t>
      </w:r>
      <w:proofErr w:type="spellStart"/>
      <w:r>
        <w:rPr>
          <w:rStyle w:val="FontStyle48"/>
          <w:rFonts w:ascii="Times New Roman" w:hAnsi="Times New Roman" w:cs="Times New Roman"/>
          <w:sz w:val="24"/>
        </w:rPr>
        <w:t>Pzp</w:t>
      </w:r>
      <w:proofErr w:type="spellEnd"/>
      <w:r>
        <w:rPr>
          <w:rStyle w:val="FontStyle48"/>
          <w:rFonts w:ascii="Times New Roman" w:hAnsi="Times New Roman" w:cs="Times New Roman"/>
          <w:sz w:val="24"/>
        </w:rPr>
        <w:t xml:space="preserve"> w tzw.” procedurze odwróconej”. Zamawiający najpierw dokona oceny </w:t>
      </w:r>
      <w:proofErr w:type="gramStart"/>
      <w:r>
        <w:rPr>
          <w:rStyle w:val="FontStyle48"/>
          <w:rFonts w:ascii="Times New Roman" w:hAnsi="Times New Roman" w:cs="Times New Roman"/>
          <w:sz w:val="24"/>
        </w:rPr>
        <w:t>złożonych  ofert</w:t>
      </w:r>
      <w:proofErr w:type="gramEnd"/>
      <w:r>
        <w:rPr>
          <w:rStyle w:val="FontStyle48"/>
          <w:rFonts w:ascii="Times New Roman" w:hAnsi="Times New Roman" w:cs="Times New Roman"/>
          <w:sz w:val="24"/>
        </w:rPr>
        <w:t>, a następnie zbada, czy Wykonawca , którego oferta zostanie wstępnie oceniona jako najkorzystniejsza nie podlega wykluczeniu oraz spełnia warunki udziału w postępowaniu .</w:t>
      </w:r>
    </w:p>
    <w:p w:rsidR="00CC7DE7" w:rsidRDefault="00CC7DE7" w:rsidP="00DE3A96">
      <w:pPr>
        <w:pStyle w:val="Style4"/>
        <w:widowControl/>
        <w:spacing w:before="34" w:line="360" w:lineRule="auto"/>
        <w:rPr>
          <w:rStyle w:val="FontStyle48"/>
          <w:rFonts w:ascii="Times New Roman" w:hAnsi="Times New Roman" w:cs="Times New Roman"/>
          <w:sz w:val="24"/>
        </w:rPr>
      </w:pPr>
    </w:p>
    <w:p w:rsidR="00CC7DE7" w:rsidRPr="000D758E" w:rsidRDefault="00CC7DE7" w:rsidP="00DE3A96">
      <w:pPr>
        <w:pStyle w:val="Styl1"/>
        <w:tabs>
          <w:tab w:val="clear" w:pos="360"/>
        </w:tabs>
        <w:spacing w:line="360" w:lineRule="auto"/>
        <w:jc w:val="both"/>
        <w:rPr>
          <w:rFonts w:ascii="Times New Roman" w:hAnsi="Times New Roman"/>
          <w:sz w:val="20"/>
        </w:rPr>
      </w:pPr>
      <w:r w:rsidRPr="000D758E">
        <w:rPr>
          <w:rFonts w:ascii="Times New Roman" w:hAnsi="Times New Roman"/>
          <w:sz w:val="20"/>
        </w:rPr>
        <w:t>OPIS PRZEDMIOTU ZAMÓWIENIA</w:t>
      </w:r>
    </w:p>
    <w:p w:rsidR="00CC7DE7" w:rsidRPr="003637DE" w:rsidRDefault="00CC7DE7" w:rsidP="00DE3A96">
      <w:pPr>
        <w:autoSpaceDE w:val="0"/>
        <w:autoSpaceDN w:val="0"/>
        <w:adjustRightInd w:val="0"/>
        <w:spacing w:line="360" w:lineRule="auto"/>
        <w:jc w:val="both"/>
        <w:rPr>
          <w:sz w:val="24"/>
          <w:szCs w:val="24"/>
        </w:rPr>
      </w:pPr>
    </w:p>
    <w:p w:rsidR="00EA1114" w:rsidRPr="00EA1114" w:rsidRDefault="00FF7EC4" w:rsidP="00EA1114">
      <w:pPr>
        <w:pStyle w:val="Akapitzlist"/>
        <w:spacing w:line="360" w:lineRule="auto"/>
        <w:ind w:left="360"/>
        <w:jc w:val="both"/>
        <w:rPr>
          <w:b/>
        </w:rPr>
      </w:pPr>
      <w:r w:rsidRPr="00EA1114">
        <w:t>1.</w:t>
      </w:r>
      <w:r w:rsidR="00CC7DE7" w:rsidRPr="00EA1114">
        <w:t xml:space="preserve">Przedmiotem zamówienia jest wykonanie zamówienia </w:t>
      </w:r>
      <w:proofErr w:type="gramStart"/>
      <w:r w:rsidR="00CC7DE7" w:rsidRPr="00EA1114">
        <w:t xml:space="preserve">pn </w:t>
      </w:r>
      <w:r w:rsidR="00BA6EB7" w:rsidRPr="00EA1114">
        <w:t xml:space="preserve">.: </w:t>
      </w:r>
      <w:r w:rsidR="00EA1114" w:rsidRPr="00EA1114">
        <w:rPr>
          <w:b/>
        </w:rPr>
        <w:t>„</w:t>
      </w:r>
      <w:proofErr w:type="gramEnd"/>
      <w:r w:rsidR="00EA1114" w:rsidRPr="00EA1114">
        <w:rPr>
          <w:b/>
        </w:rPr>
        <w:t>Przebudowa i zmiana sposobu użytkowania części budynku dawnej szkoły na lokale mieszkalne,</w:t>
      </w:r>
    </w:p>
    <w:p w:rsidR="00EA1114" w:rsidRPr="00EA1114" w:rsidRDefault="00EA1114" w:rsidP="00EA1114">
      <w:pPr>
        <w:pStyle w:val="Akapitzlist"/>
        <w:spacing w:line="360" w:lineRule="auto"/>
        <w:ind w:left="360"/>
        <w:jc w:val="both"/>
      </w:pPr>
      <w:r w:rsidRPr="00EA1114">
        <w:rPr>
          <w:b/>
        </w:rPr>
        <w:t xml:space="preserve"> </w:t>
      </w:r>
      <w:proofErr w:type="gramStart"/>
      <w:r w:rsidRPr="00EA1114">
        <w:rPr>
          <w:b/>
        </w:rPr>
        <w:t>nr</w:t>
      </w:r>
      <w:proofErr w:type="gramEnd"/>
      <w:r w:rsidRPr="00EA1114">
        <w:rPr>
          <w:b/>
        </w:rPr>
        <w:t xml:space="preserve"> dz. ew. 343/7, </w:t>
      </w:r>
      <w:proofErr w:type="spellStart"/>
      <w:r w:rsidRPr="00EA1114">
        <w:rPr>
          <w:b/>
        </w:rPr>
        <w:t>obr</w:t>
      </w:r>
      <w:proofErr w:type="spellEnd"/>
      <w:r w:rsidRPr="00EA1114">
        <w:rPr>
          <w:b/>
        </w:rPr>
        <w:t>. 6- Grabowo, gmina Mrągowo”</w:t>
      </w:r>
      <w:r>
        <w:t xml:space="preserve"> realizowanego w ramach otrzymanego dofinansowania z Banku Gospodarstwa Krajowego – Umowa Nr </w:t>
      </w:r>
      <w:r w:rsidR="00582E8D">
        <w:t>BSK/20/20/0001935 z dnia 29 lipca 2020r.</w:t>
      </w:r>
    </w:p>
    <w:p w:rsidR="00EA1114" w:rsidRPr="00EA1114" w:rsidRDefault="00EA1114" w:rsidP="00EA1114">
      <w:pPr>
        <w:pStyle w:val="Akapitzlist"/>
        <w:spacing w:line="360" w:lineRule="auto"/>
        <w:ind w:left="360"/>
        <w:jc w:val="both"/>
      </w:pPr>
    </w:p>
    <w:p w:rsidR="00EA1114" w:rsidRPr="00243129" w:rsidRDefault="00EA1114" w:rsidP="00EA1114">
      <w:pPr>
        <w:tabs>
          <w:tab w:val="num" w:pos="360"/>
        </w:tabs>
        <w:ind w:left="360" w:hanging="360"/>
        <w:jc w:val="center"/>
        <w:rPr>
          <w:b/>
          <w:sz w:val="28"/>
          <w:szCs w:val="28"/>
        </w:rPr>
      </w:pPr>
    </w:p>
    <w:p w:rsidR="008D35BE" w:rsidRPr="00F0031B" w:rsidRDefault="008D35BE" w:rsidP="00DE3A96">
      <w:pPr>
        <w:spacing w:line="360" w:lineRule="auto"/>
        <w:jc w:val="both"/>
        <w:rPr>
          <w:b/>
          <w:sz w:val="24"/>
          <w:szCs w:val="24"/>
        </w:rPr>
      </w:pPr>
    </w:p>
    <w:p w:rsidR="001D35DE" w:rsidRPr="001D35DE" w:rsidRDefault="001D35DE" w:rsidP="00461272">
      <w:pPr>
        <w:spacing w:line="276" w:lineRule="auto"/>
        <w:jc w:val="both"/>
        <w:rPr>
          <w:sz w:val="24"/>
          <w:szCs w:val="24"/>
        </w:rPr>
      </w:pPr>
    </w:p>
    <w:p w:rsidR="00DE4D3C" w:rsidRDefault="00DE4D3C" w:rsidP="00EA1114">
      <w:pPr>
        <w:spacing w:line="360" w:lineRule="auto"/>
        <w:jc w:val="both"/>
        <w:rPr>
          <w:sz w:val="24"/>
          <w:szCs w:val="24"/>
        </w:rPr>
      </w:pPr>
      <w:r w:rsidRPr="00375FDC">
        <w:rPr>
          <w:sz w:val="24"/>
          <w:szCs w:val="24"/>
        </w:rPr>
        <w:lastRenderedPageBreak/>
        <w:t>Kod CPV</w:t>
      </w:r>
    </w:p>
    <w:p w:rsidR="00A6752F" w:rsidRPr="008B7A79" w:rsidRDefault="00A6752F" w:rsidP="00A6752F">
      <w:pPr>
        <w:rPr>
          <w:color w:val="000000" w:themeColor="text1"/>
          <w:sz w:val="22"/>
          <w:szCs w:val="22"/>
        </w:rPr>
      </w:pPr>
      <w:r w:rsidRPr="008B7A79">
        <w:rPr>
          <w:color w:val="000000" w:themeColor="text1"/>
          <w:sz w:val="22"/>
          <w:szCs w:val="22"/>
        </w:rPr>
        <w:t xml:space="preserve">45453000-7 Roboty remontowe i renowacyjne </w:t>
      </w:r>
    </w:p>
    <w:p w:rsidR="00A6752F" w:rsidRPr="008B7A79" w:rsidRDefault="00A6752F" w:rsidP="00A6752F">
      <w:pPr>
        <w:rPr>
          <w:color w:val="000000" w:themeColor="text1"/>
          <w:sz w:val="22"/>
          <w:szCs w:val="22"/>
        </w:rPr>
      </w:pPr>
      <w:r w:rsidRPr="008B7A79">
        <w:rPr>
          <w:color w:val="000000" w:themeColor="text1"/>
          <w:sz w:val="22"/>
          <w:szCs w:val="22"/>
        </w:rPr>
        <w:t xml:space="preserve">45310000-3 Roboty instalacyjne elektryczne </w:t>
      </w:r>
    </w:p>
    <w:p w:rsidR="00A6752F" w:rsidRPr="008B7A79" w:rsidRDefault="00A6752F" w:rsidP="00A6752F">
      <w:pPr>
        <w:rPr>
          <w:color w:val="000000" w:themeColor="text1"/>
          <w:sz w:val="22"/>
          <w:szCs w:val="22"/>
        </w:rPr>
      </w:pPr>
      <w:r w:rsidRPr="008B7A79">
        <w:rPr>
          <w:color w:val="000000" w:themeColor="text1"/>
          <w:sz w:val="22"/>
          <w:szCs w:val="22"/>
        </w:rPr>
        <w:t xml:space="preserve">45330000-9 Roboty instalacyjne wodno-kanalizacyjne i sanitarne </w:t>
      </w:r>
    </w:p>
    <w:p w:rsidR="00A6752F" w:rsidRPr="008B7A79" w:rsidRDefault="00A6752F" w:rsidP="00A6752F">
      <w:pPr>
        <w:rPr>
          <w:color w:val="000000" w:themeColor="text1"/>
          <w:sz w:val="22"/>
          <w:szCs w:val="22"/>
        </w:rPr>
      </w:pPr>
      <w:r w:rsidRPr="008B7A79">
        <w:rPr>
          <w:color w:val="000000" w:themeColor="text1"/>
          <w:sz w:val="22"/>
          <w:szCs w:val="22"/>
        </w:rPr>
        <w:t>45331100-7 Instalowanie centralnego ogrzewania</w:t>
      </w:r>
    </w:p>
    <w:p w:rsidR="00A6752F" w:rsidRDefault="00AE27F8" w:rsidP="00EA1114">
      <w:pPr>
        <w:spacing w:line="360" w:lineRule="auto"/>
        <w:jc w:val="both"/>
        <w:rPr>
          <w:sz w:val="24"/>
          <w:szCs w:val="24"/>
        </w:rPr>
      </w:pPr>
      <w:r>
        <w:rPr>
          <w:sz w:val="24"/>
          <w:szCs w:val="24"/>
        </w:rPr>
        <w:t>45400000-1 Roboty wykończeniowe w zakresie obiektów budowlanych</w:t>
      </w:r>
    </w:p>
    <w:p w:rsidR="00CC7DE7" w:rsidRPr="002272C7" w:rsidRDefault="00CC7DE7" w:rsidP="00DE3A96">
      <w:pPr>
        <w:spacing w:line="360" w:lineRule="auto"/>
        <w:jc w:val="both"/>
        <w:rPr>
          <w:sz w:val="22"/>
          <w:szCs w:val="22"/>
        </w:rPr>
      </w:pPr>
      <w:r w:rsidRPr="002272C7">
        <w:rPr>
          <w:sz w:val="22"/>
          <w:szCs w:val="22"/>
        </w:rPr>
        <w:t>2.ZAKRES ZAMÓWIENIA:</w:t>
      </w:r>
    </w:p>
    <w:p w:rsidR="0055524E" w:rsidRDefault="00EA1114" w:rsidP="006833D2">
      <w:pPr>
        <w:spacing w:line="360" w:lineRule="auto"/>
        <w:jc w:val="both"/>
        <w:rPr>
          <w:sz w:val="24"/>
          <w:szCs w:val="24"/>
          <w:u w:val="single"/>
        </w:rPr>
      </w:pPr>
      <w:r>
        <w:rPr>
          <w:sz w:val="24"/>
          <w:szCs w:val="24"/>
          <w:u w:val="single"/>
        </w:rPr>
        <w:t xml:space="preserve">Zakres zamówienia </w:t>
      </w:r>
      <w:r w:rsidR="0017528D" w:rsidRPr="003D4F76">
        <w:rPr>
          <w:sz w:val="24"/>
          <w:szCs w:val="24"/>
          <w:u w:val="single"/>
        </w:rPr>
        <w:t>obejmuje wykonanie:</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1)  ROBOTY</w:t>
      </w:r>
      <w:proofErr w:type="gramEnd"/>
      <w:r w:rsidRPr="008B7A79">
        <w:rPr>
          <w:color w:val="000000" w:themeColor="text1"/>
          <w:sz w:val="22"/>
          <w:szCs w:val="22"/>
        </w:rPr>
        <w:t xml:space="preserve"> REMONTOWO-BUDOWLANE I ADAPTACYJNE: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a)</w:t>
      </w:r>
      <w:r>
        <w:rPr>
          <w:color w:val="000000" w:themeColor="text1"/>
          <w:sz w:val="22"/>
          <w:szCs w:val="22"/>
        </w:rPr>
        <w:t xml:space="preserve">   Wykucia</w:t>
      </w:r>
      <w:proofErr w:type="gramEnd"/>
      <w:r>
        <w:rPr>
          <w:color w:val="000000" w:themeColor="text1"/>
          <w:sz w:val="22"/>
          <w:szCs w:val="22"/>
        </w:rPr>
        <w:t xml:space="preserve"> i rozbió</w:t>
      </w:r>
      <w:r w:rsidRPr="008B7A79">
        <w:rPr>
          <w:color w:val="000000" w:themeColor="text1"/>
          <w:sz w:val="22"/>
          <w:szCs w:val="22"/>
        </w:rPr>
        <w:t xml:space="preserve">rki - zgodnie z projektem budowlanym.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b)   Roboty</w:t>
      </w:r>
      <w:proofErr w:type="gramEnd"/>
      <w:r w:rsidRPr="008B7A79">
        <w:rPr>
          <w:color w:val="000000" w:themeColor="text1"/>
          <w:sz w:val="22"/>
          <w:szCs w:val="22"/>
        </w:rPr>
        <w:t xml:space="preserve"> murowe i nadproża drzwiowe i okienne - zgodnie z projektem budowlanym.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c)   Ściana</w:t>
      </w:r>
      <w:proofErr w:type="gramEnd"/>
      <w:r w:rsidRPr="008B7A79">
        <w:rPr>
          <w:color w:val="000000" w:themeColor="text1"/>
          <w:sz w:val="22"/>
          <w:szCs w:val="22"/>
        </w:rPr>
        <w:t xml:space="preserve"> REI60 i EI30 W ''systemie'' suchej zabudowy - zgodnie z projektem budowlanym.          </w:t>
      </w:r>
      <w:r w:rsidRPr="008B7A79">
        <w:rPr>
          <w:color w:val="000000" w:themeColor="text1"/>
          <w:sz w:val="22"/>
          <w:szCs w:val="22"/>
        </w:rPr>
        <w:br/>
      </w:r>
      <w:proofErr w:type="gramStart"/>
      <w:r w:rsidRPr="008B7A79">
        <w:rPr>
          <w:color w:val="000000" w:themeColor="text1"/>
          <w:sz w:val="22"/>
          <w:szCs w:val="22"/>
        </w:rPr>
        <w:t>d)  Stolarka</w:t>
      </w:r>
      <w:proofErr w:type="gramEnd"/>
      <w:r w:rsidRPr="008B7A79">
        <w:rPr>
          <w:color w:val="000000" w:themeColor="text1"/>
          <w:sz w:val="22"/>
          <w:szCs w:val="22"/>
        </w:rPr>
        <w:t xml:space="preserve"> okienna i drzwiowa zewnętrzna oraz stolarka drzwiowa wewnętrzna - jak wyżej        </w:t>
      </w:r>
      <w:r w:rsidRPr="008B7A79">
        <w:rPr>
          <w:color w:val="000000" w:themeColor="text1"/>
          <w:sz w:val="22"/>
          <w:szCs w:val="22"/>
        </w:rPr>
        <w:br/>
        <w:t xml:space="preserve">e)  Ścianki działowe - </w:t>
      </w:r>
      <w:proofErr w:type="spellStart"/>
      <w:r w:rsidRPr="008B7A79">
        <w:rPr>
          <w:color w:val="000000" w:themeColor="text1"/>
          <w:sz w:val="22"/>
          <w:szCs w:val="22"/>
        </w:rPr>
        <w:t>j.w</w:t>
      </w:r>
      <w:proofErr w:type="spellEnd"/>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f)   Kominy</w:t>
      </w:r>
      <w:proofErr w:type="gramEnd"/>
      <w:r w:rsidRPr="008B7A79">
        <w:rPr>
          <w:color w:val="000000" w:themeColor="text1"/>
          <w:sz w:val="22"/>
          <w:szCs w:val="22"/>
        </w:rPr>
        <w:t xml:space="preserve"> i przewody wentylacyjne - </w:t>
      </w:r>
      <w:proofErr w:type="spellStart"/>
      <w:r w:rsidRPr="008B7A79">
        <w:rPr>
          <w:color w:val="000000" w:themeColor="text1"/>
          <w:sz w:val="22"/>
          <w:szCs w:val="22"/>
        </w:rPr>
        <w:t>j.w</w:t>
      </w:r>
      <w:proofErr w:type="spellEnd"/>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g)  Tynki</w:t>
      </w:r>
      <w:proofErr w:type="gramEnd"/>
      <w:r w:rsidRPr="008B7A79">
        <w:rPr>
          <w:color w:val="000000" w:themeColor="text1"/>
          <w:sz w:val="22"/>
          <w:szCs w:val="22"/>
        </w:rPr>
        <w:t xml:space="preserve"> ścian i sufitów, sufity podwieszane oraz okładziny ścienne, gładzie i malowania - </w:t>
      </w:r>
      <w:proofErr w:type="spellStart"/>
      <w:r w:rsidRPr="008B7A79">
        <w:rPr>
          <w:color w:val="000000" w:themeColor="text1"/>
          <w:sz w:val="22"/>
          <w:szCs w:val="22"/>
        </w:rPr>
        <w:t>j.w</w:t>
      </w:r>
      <w:proofErr w:type="spellEnd"/>
      <w:r w:rsidRPr="008B7A79">
        <w:rPr>
          <w:color w:val="000000" w:themeColor="text1"/>
          <w:sz w:val="22"/>
          <w:szCs w:val="22"/>
        </w:rPr>
        <w:t xml:space="preserve">.             </w:t>
      </w:r>
      <w:proofErr w:type="gramStart"/>
      <w:r w:rsidRPr="008B7A79">
        <w:rPr>
          <w:color w:val="000000" w:themeColor="text1"/>
          <w:sz w:val="22"/>
          <w:szCs w:val="22"/>
        </w:rPr>
        <w:t>h)  Warstwy</w:t>
      </w:r>
      <w:proofErr w:type="gramEnd"/>
      <w:r w:rsidRPr="008B7A79">
        <w:rPr>
          <w:color w:val="000000" w:themeColor="text1"/>
          <w:sz w:val="22"/>
          <w:szCs w:val="22"/>
        </w:rPr>
        <w:t xml:space="preserve"> izolacyjne i wyrównawcze cementowe oraz posadzki i podłogi - </w:t>
      </w:r>
      <w:proofErr w:type="spellStart"/>
      <w:r w:rsidRPr="008B7A79">
        <w:rPr>
          <w:color w:val="000000" w:themeColor="text1"/>
          <w:sz w:val="22"/>
          <w:szCs w:val="22"/>
        </w:rPr>
        <w:t>j.w</w:t>
      </w:r>
      <w:proofErr w:type="spellEnd"/>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i)   Poddasze</w:t>
      </w:r>
      <w:proofErr w:type="gramEnd"/>
      <w:r w:rsidRPr="008B7A79">
        <w:rPr>
          <w:color w:val="000000" w:themeColor="text1"/>
          <w:sz w:val="22"/>
          <w:szCs w:val="22"/>
        </w:rPr>
        <w:t xml:space="preserve"> - </w:t>
      </w:r>
      <w:proofErr w:type="spellStart"/>
      <w:r w:rsidRPr="008B7A79">
        <w:rPr>
          <w:color w:val="000000" w:themeColor="text1"/>
          <w:sz w:val="22"/>
          <w:szCs w:val="22"/>
        </w:rPr>
        <w:t>docieplenie</w:t>
      </w:r>
      <w:proofErr w:type="spellEnd"/>
      <w:r w:rsidRPr="008B7A79">
        <w:rPr>
          <w:color w:val="000000" w:themeColor="text1"/>
          <w:sz w:val="22"/>
          <w:szCs w:val="22"/>
        </w:rPr>
        <w:t xml:space="preserve"> stropu i ścian - </w:t>
      </w:r>
      <w:proofErr w:type="spellStart"/>
      <w:r w:rsidRPr="008B7A79">
        <w:rPr>
          <w:color w:val="000000" w:themeColor="text1"/>
          <w:sz w:val="22"/>
          <w:szCs w:val="22"/>
        </w:rPr>
        <w:t>j.w</w:t>
      </w:r>
      <w:proofErr w:type="spellEnd"/>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j)   Ściany</w:t>
      </w:r>
      <w:proofErr w:type="gramEnd"/>
      <w:r w:rsidRPr="008B7A79">
        <w:rPr>
          <w:color w:val="000000" w:themeColor="text1"/>
          <w:sz w:val="22"/>
          <w:szCs w:val="22"/>
        </w:rPr>
        <w:t xml:space="preserve"> fundamentowe i cokół </w:t>
      </w:r>
    </w:p>
    <w:p w:rsidR="007B0E93" w:rsidRPr="008B7A79" w:rsidRDefault="007B0E93" w:rsidP="006833D2">
      <w:pPr>
        <w:spacing w:line="360" w:lineRule="auto"/>
        <w:rPr>
          <w:color w:val="000000" w:themeColor="text1"/>
          <w:sz w:val="22"/>
          <w:szCs w:val="22"/>
        </w:rPr>
      </w:pPr>
      <w:r w:rsidRPr="008B7A79">
        <w:rPr>
          <w:color w:val="000000" w:themeColor="text1"/>
          <w:sz w:val="22"/>
          <w:szCs w:val="22"/>
        </w:rPr>
        <w:t>k) iz</w:t>
      </w:r>
      <w:r>
        <w:rPr>
          <w:color w:val="000000" w:themeColor="text1"/>
          <w:sz w:val="22"/>
          <w:szCs w:val="22"/>
        </w:rPr>
        <w:t>olacje przeciwwilgociowe i termo</w:t>
      </w:r>
      <w:r w:rsidRPr="008B7A79">
        <w:rPr>
          <w:color w:val="000000" w:themeColor="text1"/>
          <w:sz w:val="22"/>
          <w:szCs w:val="22"/>
        </w:rPr>
        <w:t>izolacje - zgodnie z projektem tylko części ścian (elewacja zachodnia</w:t>
      </w:r>
      <w:proofErr w:type="gramStart"/>
      <w:r w:rsidRPr="008B7A79">
        <w:rPr>
          <w:color w:val="000000" w:themeColor="text1"/>
          <w:sz w:val="22"/>
          <w:szCs w:val="22"/>
        </w:rPr>
        <w:t xml:space="preserve"> 13,10 mb</w:t>
      </w:r>
      <w:proofErr w:type="gramEnd"/>
      <w:r w:rsidRPr="008B7A79">
        <w:rPr>
          <w:color w:val="000000" w:themeColor="text1"/>
          <w:sz w:val="22"/>
          <w:szCs w:val="22"/>
        </w:rPr>
        <w:t xml:space="preserve"> + szczyt południowy 13,41 mb + elewacja wschodnia 13,90 mb).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l)  Schody</w:t>
      </w:r>
      <w:proofErr w:type="gramEnd"/>
      <w:r w:rsidRPr="008B7A79">
        <w:rPr>
          <w:color w:val="000000" w:themeColor="text1"/>
          <w:sz w:val="22"/>
          <w:szCs w:val="22"/>
        </w:rPr>
        <w:t xml:space="preserve"> wejściowe i podjazd dla osób niepełnosprawnych - zgodnie z projektem budowlanym.         </w:t>
      </w:r>
    </w:p>
    <w:p w:rsidR="007B0E93" w:rsidRPr="008B7A79" w:rsidRDefault="007B0E93" w:rsidP="006833D2">
      <w:pPr>
        <w:spacing w:line="360" w:lineRule="auto"/>
        <w:rPr>
          <w:color w:val="000000" w:themeColor="text1"/>
          <w:sz w:val="22"/>
          <w:szCs w:val="22"/>
        </w:rPr>
      </w:pPr>
      <w:r w:rsidRPr="008B7A79">
        <w:rPr>
          <w:color w:val="000000" w:themeColor="text1"/>
          <w:sz w:val="22"/>
          <w:szCs w:val="22"/>
        </w:rPr>
        <w:t>m) Elewacja - termoizolacja + wyprawa cienkowarstwowa - tak jak ściany fundamentowe</w:t>
      </w:r>
      <w:proofErr w:type="gramStart"/>
      <w:r w:rsidRPr="008B7A79">
        <w:rPr>
          <w:color w:val="000000" w:themeColor="text1"/>
          <w:sz w:val="22"/>
          <w:szCs w:val="22"/>
        </w:rPr>
        <w:t xml:space="preserve"> (13,10mb</w:t>
      </w:r>
      <w:proofErr w:type="gramEnd"/>
      <w:r w:rsidRPr="008B7A79">
        <w:rPr>
          <w:color w:val="000000" w:themeColor="text1"/>
          <w:sz w:val="22"/>
          <w:szCs w:val="22"/>
        </w:rPr>
        <w:t xml:space="preserve">+13,42mb+13,90 mb) na całej wysokości budynku zgodnie z projektem.         -   Elementy ślusarsko-kowalskie - </w:t>
      </w:r>
      <w:proofErr w:type="spellStart"/>
      <w:r w:rsidRPr="008B7A79">
        <w:rPr>
          <w:color w:val="000000" w:themeColor="text1"/>
          <w:sz w:val="22"/>
          <w:szCs w:val="22"/>
        </w:rPr>
        <w:t>j.w</w:t>
      </w:r>
      <w:proofErr w:type="spellEnd"/>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r w:rsidRPr="008B7A79">
        <w:rPr>
          <w:color w:val="000000" w:themeColor="text1"/>
          <w:sz w:val="22"/>
          <w:szCs w:val="22"/>
        </w:rPr>
        <w:t xml:space="preserve"> </w:t>
      </w: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2)   ROBOTY</w:t>
      </w:r>
      <w:proofErr w:type="gramEnd"/>
      <w:r w:rsidRPr="008B7A79">
        <w:rPr>
          <w:color w:val="000000" w:themeColor="text1"/>
          <w:sz w:val="22"/>
          <w:szCs w:val="22"/>
        </w:rPr>
        <w:t xml:space="preserve"> ELEKTRYCZNE:        </w:t>
      </w:r>
    </w:p>
    <w:p w:rsidR="007B0E93" w:rsidRPr="008B7A79" w:rsidRDefault="007B0E93" w:rsidP="006833D2">
      <w:pPr>
        <w:spacing w:line="360" w:lineRule="auto"/>
        <w:rPr>
          <w:color w:val="000000" w:themeColor="text1"/>
          <w:sz w:val="22"/>
          <w:szCs w:val="22"/>
        </w:rPr>
      </w:pPr>
      <w:r w:rsidRPr="008B7A79">
        <w:rPr>
          <w:color w:val="000000" w:themeColor="text1"/>
          <w:sz w:val="22"/>
          <w:szCs w:val="22"/>
        </w:rPr>
        <w:t xml:space="preserve">WLZ + Tablice rozdzielcze </w:t>
      </w:r>
      <w:proofErr w:type="gramStart"/>
      <w:r w:rsidRPr="008B7A79">
        <w:rPr>
          <w:color w:val="000000" w:themeColor="text1"/>
          <w:sz w:val="22"/>
          <w:szCs w:val="22"/>
        </w:rPr>
        <w:t>RG +  Obwody</w:t>
      </w:r>
      <w:proofErr w:type="gramEnd"/>
      <w:r w:rsidRPr="008B7A79">
        <w:rPr>
          <w:color w:val="000000" w:themeColor="text1"/>
          <w:sz w:val="22"/>
          <w:szCs w:val="22"/>
        </w:rPr>
        <w:t xml:space="preserve"> zasilane z RG + Tablice rozdzielcze + Instalacja elektryczne w mieszkaniach +Instalacja odgromowa + Instalacja domofonowa + Instalacja teletechniczna + Instalacja połączeń wyrównawczych + Badania i pomiary - zgodnie z projektem budowlanym.     </w:t>
      </w:r>
    </w:p>
    <w:p w:rsidR="007B0E93" w:rsidRPr="008B7A79" w:rsidRDefault="007B0E93" w:rsidP="006833D2">
      <w:pPr>
        <w:spacing w:line="360" w:lineRule="auto"/>
        <w:rPr>
          <w:color w:val="000000" w:themeColor="text1"/>
          <w:sz w:val="22"/>
          <w:szCs w:val="22"/>
        </w:rPr>
      </w:pPr>
    </w:p>
    <w:p w:rsidR="007B0E93" w:rsidRPr="008B7A79" w:rsidRDefault="007B0E93" w:rsidP="006833D2">
      <w:pPr>
        <w:spacing w:line="360" w:lineRule="auto"/>
        <w:rPr>
          <w:color w:val="000000" w:themeColor="text1"/>
          <w:sz w:val="22"/>
          <w:szCs w:val="22"/>
        </w:rPr>
      </w:pPr>
      <w:proofErr w:type="gramStart"/>
      <w:r w:rsidRPr="008B7A79">
        <w:rPr>
          <w:color w:val="000000" w:themeColor="text1"/>
          <w:sz w:val="22"/>
          <w:szCs w:val="22"/>
        </w:rPr>
        <w:t>3)   ROBOTY</w:t>
      </w:r>
      <w:proofErr w:type="gramEnd"/>
      <w:r w:rsidRPr="008B7A79">
        <w:rPr>
          <w:color w:val="000000" w:themeColor="text1"/>
          <w:sz w:val="22"/>
          <w:szCs w:val="22"/>
        </w:rPr>
        <w:t xml:space="preserve"> INSTALACYJNE:        </w:t>
      </w:r>
    </w:p>
    <w:p w:rsidR="007B0E93" w:rsidRPr="008B7A79" w:rsidRDefault="007B0E93" w:rsidP="006833D2">
      <w:pPr>
        <w:spacing w:line="360" w:lineRule="auto"/>
        <w:rPr>
          <w:color w:val="000000" w:themeColor="text1"/>
          <w:sz w:val="22"/>
          <w:szCs w:val="22"/>
        </w:rPr>
      </w:pPr>
      <w:r w:rsidRPr="008B7A79">
        <w:rPr>
          <w:color w:val="000000" w:themeColor="text1"/>
          <w:sz w:val="22"/>
          <w:szCs w:val="22"/>
        </w:rPr>
        <w:t xml:space="preserve">Roboty demontażowe + instalacja kanalizacji sanitarnej + Instalacja ciepłej i zimnej wody + Instalacja </w:t>
      </w:r>
      <w:proofErr w:type="spellStart"/>
      <w:r w:rsidRPr="008B7A79">
        <w:rPr>
          <w:color w:val="000000" w:themeColor="text1"/>
          <w:sz w:val="22"/>
          <w:szCs w:val="22"/>
        </w:rPr>
        <w:t>c.</w:t>
      </w:r>
      <w:proofErr w:type="gramStart"/>
      <w:r w:rsidRPr="008B7A79">
        <w:rPr>
          <w:color w:val="000000" w:themeColor="text1"/>
          <w:sz w:val="22"/>
          <w:szCs w:val="22"/>
        </w:rPr>
        <w:t>o</w:t>
      </w:r>
      <w:proofErr w:type="spellEnd"/>
      <w:proofErr w:type="gramEnd"/>
      <w:r w:rsidRPr="008B7A79">
        <w:rPr>
          <w:color w:val="000000" w:themeColor="text1"/>
          <w:sz w:val="22"/>
          <w:szCs w:val="22"/>
        </w:rPr>
        <w:t xml:space="preserve">. </w:t>
      </w:r>
      <w:proofErr w:type="gramStart"/>
      <w:r w:rsidRPr="008B7A79">
        <w:rPr>
          <w:color w:val="000000" w:themeColor="text1"/>
          <w:sz w:val="22"/>
          <w:szCs w:val="22"/>
        </w:rPr>
        <w:t>i  prace</w:t>
      </w:r>
      <w:proofErr w:type="gramEnd"/>
      <w:r w:rsidRPr="008B7A79">
        <w:rPr>
          <w:color w:val="000000" w:themeColor="text1"/>
          <w:sz w:val="22"/>
          <w:szCs w:val="22"/>
        </w:rPr>
        <w:t xml:space="preserve"> uzupełniające w kotłowni - zgodnie z projektem budowlanym.</w:t>
      </w:r>
    </w:p>
    <w:p w:rsidR="0017528D" w:rsidRPr="00674F7D" w:rsidRDefault="009B758A" w:rsidP="006833D2">
      <w:pPr>
        <w:spacing w:line="360" w:lineRule="auto"/>
        <w:jc w:val="both"/>
        <w:rPr>
          <w:sz w:val="24"/>
          <w:szCs w:val="24"/>
        </w:rPr>
      </w:pPr>
      <w:r w:rsidRPr="00674F7D">
        <w:rPr>
          <w:sz w:val="24"/>
          <w:szCs w:val="24"/>
        </w:rPr>
        <w:t xml:space="preserve">       </w:t>
      </w:r>
      <w:r w:rsidR="0017528D" w:rsidRPr="00674F7D">
        <w:rPr>
          <w:sz w:val="24"/>
          <w:szCs w:val="24"/>
        </w:rPr>
        <w:t xml:space="preserve">    </w:t>
      </w:r>
    </w:p>
    <w:p w:rsidR="00D863B8" w:rsidRPr="00EA1114" w:rsidRDefault="00CC7DE7" w:rsidP="00D863B8">
      <w:pPr>
        <w:spacing w:line="360" w:lineRule="auto"/>
        <w:jc w:val="both"/>
        <w:rPr>
          <w:sz w:val="24"/>
          <w:szCs w:val="24"/>
          <w:u w:val="single"/>
        </w:rPr>
      </w:pPr>
      <w:r w:rsidRPr="00EA1114">
        <w:rPr>
          <w:sz w:val="24"/>
          <w:szCs w:val="24"/>
          <w:u w:val="single"/>
        </w:rPr>
        <w:t xml:space="preserve">Zakres zamówienia określają: </w:t>
      </w:r>
    </w:p>
    <w:p w:rsidR="00CC7DE7" w:rsidRPr="00AD5BFE" w:rsidRDefault="00AD5BFE" w:rsidP="00D863B8">
      <w:pPr>
        <w:spacing w:line="360" w:lineRule="auto"/>
        <w:jc w:val="both"/>
        <w:rPr>
          <w:sz w:val="24"/>
          <w:szCs w:val="24"/>
        </w:rPr>
      </w:pPr>
      <w:r>
        <w:t xml:space="preserve">- </w:t>
      </w:r>
      <w:r w:rsidR="00CC7DE7" w:rsidRPr="00EC60A0">
        <w:t xml:space="preserve">PROJEKT BUDOWLANY pn. </w:t>
      </w:r>
      <w:r w:rsidR="00486506" w:rsidRPr="00D863B8">
        <w:rPr>
          <w:b/>
          <w:sz w:val="24"/>
          <w:szCs w:val="24"/>
        </w:rPr>
        <w:t>„</w:t>
      </w:r>
      <w:r w:rsidR="00486506" w:rsidRPr="00D863B8">
        <w:rPr>
          <w:sz w:val="24"/>
          <w:szCs w:val="24"/>
        </w:rPr>
        <w:t xml:space="preserve">Przebudowa i zmiana sposobu użytkowania części budynku dawnej szkoły na lokale mieszkalne, nr dz. ew. 343/7, </w:t>
      </w:r>
      <w:proofErr w:type="spellStart"/>
      <w:r w:rsidR="00486506" w:rsidRPr="00D863B8">
        <w:rPr>
          <w:sz w:val="24"/>
          <w:szCs w:val="24"/>
        </w:rPr>
        <w:t>obr</w:t>
      </w:r>
      <w:proofErr w:type="spellEnd"/>
      <w:r w:rsidR="00486506" w:rsidRPr="00D863B8">
        <w:rPr>
          <w:sz w:val="24"/>
          <w:szCs w:val="24"/>
        </w:rPr>
        <w:t xml:space="preserve">. 6- Grabowo, gmina Mrągowo, kategoria </w:t>
      </w:r>
      <w:proofErr w:type="gramStart"/>
      <w:r w:rsidR="00486506" w:rsidRPr="00D863B8">
        <w:rPr>
          <w:sz w:val="24"/>
          <w:szCs w:val="24"/>
        </w:rPr>
        <w:t xml:space="preserve">obiektu : </w:t>
      </w:r>
      <w:proofErr w:type="gramEnd"/>
      <w:r w:rsidR="00486506" w:rsidRPr="00D863B8">
        <w:rPr>
          <w:sz w:val="24"/>
          <w:szCs w:val="24"/>
        </w:rPr>
        <w:t>IX i XII”</w:t>
      </w:r>
      <w:r w:rsidR="00D976DB" w:rsidRPr="00AD5BFE">
        <w:rPr>
          <w:sz w:val="24"/>
          <w:szCs w:val="24"/>
        </w:rPr>
        <w:t xml:space="preserve"> </w:t>
      </w:r>
      <w:r w:rsidR="0073030E">
        <w:rPr>
          <w:sz w:val="24"/>
          <w:szCs w:val="24"/>
        </w:rPr>
        <w:t>zatwierdzony Pozwoleniem na budowę – Decyzja Nr 165/2020/</w:t>
      </w:r>
      <w:proofErr w:type="spellStart"/>
      <w:r w:rsidR="0073030E">
        <w:rPr>
          <w:sz w:val="24"/>
          <w:szCs w:val="24"/>
        </w:rPr>
        <w:t>Mrg</w:t>
      </w:r>
      <w:proofErr w:type="spellEnd"/>
      <w:r w:rsidR="0073030E">
        <w:rPr>
          <w:sz w:val="24"/>
          <w:szCs w:val="24"/>
        </w:rPr>
        <w:t xml:space="preserve"> z dnia 12 maja 2020r.</w:t>
      </w:r>
      <w:r w:rsidR="00CC7DE7" w:rsidRPr="00EC60A0">
        <w:rPr>
          <w:sz w:val="24"/>
          <w:szCs w:val="24"/>
        </w:rPr>
        <w:t>(załącznik nr 11 do SIWZ),</w:t>
      </w:r>
    </w:p>
    <w:p w:rsidR="00CC7DE7" w:rsidRPr="00EC60A0" w:rsidRDefault="00AD5BFE" w:rsidP="00AD5BFE">
      <w:pPr>
        <w:spacing w:line="360" w:lineRule="auto"/>
        <w:jc w:val="both"/>
        <w:rPr>
          <w:sz w:val="24"/>
          <w:szCs w:val="24"/>
        </w:rPr>
      </w:pPr>
      <w:r>
        <w:rPr>
          <w:sz w:val="24"/>
          <w:szCs w:val="24"/>
        </w:rPr>
        <w:t xml:space="preserve">- </w:t>
      </w:r>
      <w:r w:rsidR="00CC7DE7" w:rsidRPr="00EC60A0">
        <w:rPr>
          <w:sz w:val="24"/>
          <w:szCs w:val="24"/>
        </w:rPr>
        <w:t>Specyfikacja techniczna wykonania i odbioru robót-– (załącznik nr 1</w:t>
      </w:r>
      <w:r w:rsidR="00327061">
        <w:rPr>
          <w:sz w:val="24"/>
          <w:szCs w:val="24"/>
        </w:rPr>
        <w:t>2</w:t>
      </w:r>
      <w:r w:rsidR="00CC7DE7" w:rsidRPr="00EC60A0">
        <w:rPr>
          <w:sz w:val="24"/>
          <w:szCs w:val="24"/>
        </w:rPr>
        <w:t xml:space="preserve"> do SIWZ)</w:t>
      </w:r>
    </w:p>
    <w:p w:rsidR="00CC7DE7" w:rsidRPr="00EC60A0" w:rsidRDefault="00AD5BFE" w:rsidP="00AD5BFE">
      <w:pPr>
        <w:tabs>
          <w:tab w:val="num" w:pos="1440"/>
        </w:tabs>
        <w:spacing w:line="360" w:lineRule="auto"/>
        <w:jc w:val="both"/>
        <w:rPr>
          <w:sz w:val="24"/>
          <w:szCs w:val="24"/>
        </w:rPr>
      </w:pPr>
      <w:r>
        <w:rPr>
          <w:sz w:val="24"/>
          <w:szCs w:val="24"/>
        </w:rPr>
        <w:t xml:space="preserve">- </w:t>
      </w:r>
      <w:r w:rsidR="00CC7DE7" w:rsidRPr="00C53247">
        <w:rPr>
          <w:sz w:val="24"/>
          <w:szCs w:val="24"/>
        </w:rPr>
        <w:t xml:space="preserve">Przedmiar </w:t>
      </w:r>
      <w:proofErr w:type="gramStart"/>
      <w:r w:rsidR="00CC7DE7" w:rsidRPr="00C53247">
        <w:rPr>
          <w:sz w:val="24"/>
          <w:szCs w:val="24"/>
        </w:rPr>
        <w:t>robót</w:t>
      </w:r>
      <w:r w:rsidR="00DE3A96" w:rsidRPr="00C53247">
        <w:rPr>
          <w:sz w:val="24"/>
          <w:szCs w:val="24"/>
        </w:rPr>
        <w:t xml:space="preserve"> </w:t>
      </w:r>
      <w:r w:rsidR="00DE3A96" w:rsidRPr="00C53247">
        <w:rPr>
          <w:b/>
          <w:sz w:val="24"/>
          <w:szCs w:val="24"/>
        </w:rPr>
        <w:t xml:space="preserve"> </w:t>
      </w:r>
      <w:r w:rsidR="00CC7DE7" w:rsidRPr="00C53247">
        <w:rPr>
          <w:b/>
          <w:sz w:val="24"/>
          <w:szCs w:val="24"/>
        </w:rPr>
        <w:t xml:space="preserve">- </w:t>
      </w:r>
      <w:r w:rsidR="00CC7DE7" w:rsidRPr="00C53247">
        <w:rPr>
          <w:sz w:val="24"/>
          <w:szCs w:val="24"/>
        </w:rPr>
        <w:t>(załącznik</w:t>
      </w:r>
      <w:proofErr w:type="gramEnd"/>
      <w:r w:rsidR="00CC7DE7" w:rsidRPr="00C53247">
        <w:rPr>
          <w:sz w:val="24"/>
          <w:szCs w:val="24"/>
        </w:rPr>
        <w:t xml:space="preserve"> nr </w:t>
      </w:r>
      <w:r w:rsidR="00E36080" w:rsidRPr="00C53247">
        <w:rPr>
          <w:sz w:val="24"/>
          <w:szCs w:val="24"/>
        </w:rPr>
        <w:t>1</w:t>
      </w:r>
      <w:r w:rsidR="00327061">
        <w:rPr>
          <w:sz w:val="24"/>
          <w:szCs w:val="24"/>
        </w:rPr>
        <w:t>3</w:t>
      </w:r>
      <w:r w:rsidR="00CC7DE7" w:rsidRPr="00C53247">
        <w:rPr>
          <w:sz w:val="24"/>
          <w:szCs w:val="24"/>
        </w:rPr>
        <w:t xml:space="preserve"> do SIWZ)</w:t>
      </w:r>
    </w:p>
    <w:p w:rsidR="00CC7DE7" w:rsidRPr="00B65B1B" w:rsidRDefault="00CC7DE7" w:rsidP="00DE3A96">
      <w:pPr>
        <w:tabs>
          <w:tab w:val="left" w:pos="180"/>
        </w:tabs>
        <w:spacing w:line="360" w:lineRule="auto"/>
        <w:jc w:val="both"/>
        <w:rPr>
          <w:sz w:val="24"/>
          <w:szCs w:val="24"/>
        </w:rPr>
      </w:pPr>
      <w:r>
        <w:rPr>
          <w:sz w:val="24"/>
          <w:szCs w:val="24"/>
        </w:rPr>
        <w:t>-</w:t>
      </w:r>
      <w:r w:rsidRPr="00B65B1B">
        <w:rPr>
          <w:sz w:val="24"/>
          <w:szCs w:val="24"/>
        </w:rPr>
        <w:t xml:space="preserve">Zamawiający informuje, iż zgodnie ze </w:t>
      </w:r>
      <w:r>
        <w:rPr>
          <w:sz w:val="24"/>
          <w:szCs w:val="24"/>
        </w:rPr>
        <w:t>stanowiskiem P</w:t>
      </w:r>
      <w:r w:rsidRPr="00B65B1B">
        <w:rPr>
          <w:sz w:val="24"/>
          <w:szCs w:val="24"/>
        </w:rPr>
        <w:t xml:space="preserve">rezesa Urzędu Zamówień Publicznych projekt budowlany ma charakter nadrzędny i określa szczegółowy zakres robót, przedmiar robót natomiast stanowi wyliczenie i zestawienie planowanych prac wykonane na podstawie rysunków w dokumentacji projektowej. Podstawowym celem przedmiaru robót nie jest opisanie robót, lecz umożliwienie ich wyceny. Oznacza to, że roboty opisane w projekcie budowlanym wchodzą w zakres zamówienia, nawet, jeżeli nie zostały ujęte w przedmiarze. W związku z powyższym w przypadku robót, które zostały ujęte w projekcie budowlanym, ale nie zostały uwzględnione w przedmiarze Oferent powinien poinformować o tym Zamawiającego oraz poszerzyć swój kosztorys ofertowy o brakujące w przedmiarze roboty. </w:t>
      </w:r>
    </w:p>
    <w:p w:rsidR="00CC7DE7" w:rsidRPr="00B65B1B" w:rsidRDefault="00CC7DE7" w:rsidP="00DE3A96">
      <w:pPr>
        <w:tabs>
          <w:tab w:val="left" w:pos="180"/>
        </w:tabs>
        <w:spacing w:line="360" w:lineRule="auto"/>
        <w:jc w:val="both"/>
        <w:rPr>
          <w:sz w:val="24"/>
          <w:szCs w:val="24"/>
        </w:rPr>
      </w:pPr>
    </w:p>
    <w:p w:rsidR="00CC7DE7" w:rsidRPr="00B65B1B" w:rsidRDefault="00CC7DE7" w:rsidP="00DE3A96">
      <w:pPr>
        <w:pStyle w:val="Style32"/>
        <w:widowControl/>
        <w:tabs>
          <w:tab w:val="left" w:pos="540"/>
        </w:tabs>
        <w:spacing w:before="7" w:line="360" w:lineRule="auto"/>
        <w:ind w:right="7" w:firstLine="0"/>
        <w:rPr>
          <w:rStyle w:val="FontStyle68"/>
          <w:rFonts w:ascii="Times New Roman" w:hAnsi="Times New Roman" w:cs="Times New Roman"/>
          <w:sz w:val="24"/>
        </w:rPr>
      </w:pPr>
      <w:r>
        <w:rPr>
          <w:rStyle w:val="FontStyle68"/>
          <w:rFonts w:ascii="Times New Roman" w:hAnsi="Times New Roman" w:cs="Times New Roman"/>
          <w:sz w:val="24"/>
        </w:rPr>
        <w:t>-</w:t>
      </w:r>
      <w:r w:rsidRPr="00B65B1B">
        <w:rPr>
          <w:rStyle w:val="FontStyle68"/>
          <w:rFonts w:ascii="Times New Roman" w:hAnsi="Times New Roman" w:cs="Times New Roman"/>
          <w:sz w:val="24"/>
        </w:rPr>
        <w:t xml:space="preserve">Wskazane wyżej określenie przedmiotu zamówienia ma charakter wyłącznie </w:t>
      </w:r>
      <w:r>
        <w:rPr>
          <w:rStyle w:val="FontStyle68"/>
          <w:rFonts w:ascii="Times New Roman" w:hAnsi="Times New Roman" w:cs="Times New Roman"/>
          <w:sz w:val="24"/>
        </w:rPr>
        <w:t xml:space="preserve">informacyjny i </w:t>
      </w:r>
      <w:r w:rsidRPr="00B65B1B">
        <w:rPr>
          <w:rStyle w:val="FontStyle68"/>
          <w:rFonts w:ascii="Times New Roman" w:hAnsi="Times New Roman" w:cs="Times New Roman"/>
          <w:sz w:val="24"/>
        </w:rPr>
        <w:t xml:space="preserve">pomocniczy w przygotowaniu oferty i ma na celu wskazać oczekiwane </w:t>
      </w:r>
      <w:proofErr w:type="gramStart"/>
      <w:r w:rsidRPr="00B65B1B">
        <w:rPr>
          <w:rStyle w:val="FontStyle68"/>
          <w:rFonts w:ascii="Times New Roman" w:hAnsi="Times New Roman" w:cs="Times New Roman"/>
          <w:sz w:val="24"/>
        </w:rPr>
        <w:t>standardy co</w:t>
      </w:r>
      <w:proofErr w:type="gramEnd"/>
      <w:r w:rsidRPr="00B65B1B">
        <w:rPr>
          <w:rStyle w:val="FontStyle68"/>
          <w:rFonts w:ascii="Times New Roman" w:hAnsi="Times New Roman" w:cs="Times New Roman"/>
          <w:sz w:val="24"/>
        </w:rPr>
        <w:t xml:space="preserve"> do minimalnych parametrów technicznych oczekiwanych materiałów i urządzeń.</w:t>
      </w:r>
    </w:p>
    <w:p w:rsidR="00CC7DE7" w:rsidRPr="00E41319" w:rsidRDefault="00CC7DE7" w:rsidP="00DE3A96">
      <w:pPr>
        <w:spacing w:line="360" w:lineRule="auto"/>
        <w:jc w:val="both"/>
        <w:rPr>
          <w:sz w:val="24"/>
          <w:szCs w:val="24"/>
        </w:rPr>
      </w:pPr>
      <w:r w:rsidRPr="00E41319">
        <w:rPr>
          <w:sz w:val="24"/>
          <w:szCs w:val="24"/>
        </w:rPr>
        <w:t xml:space="preserve">Tam, gdzie na rysunkach, w Specyfikacji Technicznej, przedmiarach robót, dokumentacjach projektowych zostało wskazane pochodzenie (marka, znak towarowy, producent, dostawca) materiałów lub normy, aprobaty, specyfikacje i systemy, o których mowa w art. 29 ust. 3 art. 30 PZP Zamawiający dopuszcza oferowanie materiałów lub rozwiązań równoważnych pod warunkiem, że zagwarantują one realizację robót, w zgodzie z pozwoleniami na budowę oraz zapewnią uzyskanie parametrów technicznych nie gorszych od założonych w/w dokumentach. </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E41319">
        <w:rPr>
          <w:rStyle w:val="FontStyle68"/>
          <w:rFonts w:ascii="Times New Roman" w:hAnsi="Times New Roman" w:cs="Times New Roman"/>
          <w:sz w:val="24"/>
        </w:rPr>
        <w:t>Przez ofertę</w:t>
      </w:r>
      <w:r w:rsidRPr="00B65B1B">
        <w:rPr>
          <w:rStyle w:val="FontStyle68"/>
          <w:rFonts w:ascii="Times New Roman" w:hAnsi="Times New Roman" w:cs="Times New Roman"/>
          <w:sz w:val="24"/>
        </w:rPr>
        <w:t xml:space="preserve"> równoważną należy rozumieć ofertę o parametrach technicznych wytrzymałościowych, jakościowych, wydajnościowych równoważnych z opisem wskazanym przez Zamawiającego. Pod pojęciem „parametry" rozumie się funkcjonalność, przeznaczenie, strukturę, materiały, kształt, wielkość, bezpieczeństwo i wytrzymałość itp. W związku z powyższym Zamawiający dopuszcza możliwość zaoferowania produktów, materiałów o innych znakach towarowych, patentach lub pochodzeniu, </w:t>
      </w:r>
      <w:r w:rsidRPr="00B65B1B">
        <w:rPr>
          <w:rStyle w:val="FontStyle68"/>
          <w:rFonts w:ascii="Times New Roman" w:hAnsi="Times New Roman" w:cs="Times New Roman"/>
          <w:sz w:val="24"/>
          <w:u w:val="single"/>
        </w:rPr>
        <w:t xml:space="preserve">natomiast nie o innych właściwościach i funkcjonalności niż określone w dokumentacji </w:t>
      </w:r>
      <w:r w:rsidRPr="00B65B1B">
        <w:rPr>
          <w:rStyle w:val="FontStyle68"/>
          <w:rFonts w:ascii="Times New Roman" w:hAnsi="Times New Roman" w:cs="Times New Roman"/>
          <w:sz w:val="24"/>
        </w:rPr>
        <w:t>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u w:val="single"/>
        </w:rPr>
      </w:pPr>
      <w:r w:rsidRPr="00B65B1B">
        <w:rPr>
          <w:rStyle w:val="FontStyle68"/>
          <w:rFonts w:ascii="Times New Roman" w:hAnsi="Times New Roman" w:cs="Times New Roman"/>
          <w:sz w:val="24"/>
          <w:u w:val="single"/>
        </w:rPr>
        <w:t>Zaproponowane rozwiązania równoważne nie mogą powodować konieczności przeprojektowania załączonej do SIWZ dokumentacji technicznej.</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 xml:space="preserve">Wykonawca powołujący się na rozwiązania równoważne stosownie do dyspozycji art. 30 ust. 5 </w:t>
      </w:r>
      <w:proofErr w:type="spellStart"/>
      <w:r w:rsidRPr="00B65B1B">
        <w:rPr>
          <w:rStyle w:val="FontStyle68"/>
          <w:rFonts w:ascii="Times New Roman" w:hAnsi="Times New Roman" w:cs="Times New Roman"/>
          <w:sz w:val="24"/>
        </w:rPr>
        <w:t>Pzp</w:t>
      </w:r>
      <w:proofErr w:type="spellEnd"/>
      <w:r w:rsidRPr="00B65B1B">
        <w:rPr>
          <w:rStyle w:val="FontStyle68"/>
          <w:rFonts w:ascii="Times New Roman" w:hAnsi="Times New Roman" w:cs="Times New Roman"/>
          <w:sz w:val="24"/>
        </w:rPr>
        <w:t xml:space="preserve"> musi wykazać, że oferowane materiały spełniają warunki określone przez Zamawiającego.</w:t>
      </w:r>
    </w:p>
    <w:p w:rsidR="00CC7DE7" w:rsidRPr="00B65B1B" w:rsidRDefault="00CC7DE7" w:rsidP="00DE3A96">
      <w:pPr>
        <w:pStyle w:val="Style32"/>
        <w:widowControl/>
        <w:tabs>
          <w:tab w:val="left" w:pos="540"/>
        </w:tabs>
        <w:spacing w:line="360" w:lineRule="auto"/>
        <w:ind w:right="14" w:firstLine="0"/>
        <w:rPr>
          <w:rStyle w:val="FontStyle68"/>
          <w:rFonts w:ascii="Times New Roman" w:hAnsi="Times New Roman" w:cs="Times New Roman"/>
          <w:sz w:val="24"/>
        </w:rPr>
      </w:pPr>
      <w:r w:rsidRPr="00B65B1B">
        <w:rPr>
          <w:rStyle w:val="FontStyle68"/>
          <w:rFonts w:ascii="Times New Roman" w:hAnsi="Times New Roman" w:cs="Times New Roman"/>
          <w:sz w:val="24"/>
        </w:rPr>
        <w:t>W przypadku zaoferowania rozwiązań równoważnych dokumenty dołączone do oferty na potwierdzenie równoważności będą podlegały ocenie przez autora doku</w:t>
      </w:r>
      <w:r>
        <w:rPr>
          <w:rStyle w:val="FontStyle68"/>
          <w:rFonts w:ascii="Times New Roman" w:hAnsi="Times New Roman" w:cs="Times New Roman"/>
          <w:sz w:val="24"/>
        </w:rPr>
        <w:t>mentacji projektowej.</w:t>
      </w:r>
      <w:r w:rsidRPr="00B65B1B">
        <w:rPr>
          <w:rStyle w:val="FontStyle68"/>
          <w:rFonts w:ascii="Times New Roman" w:hAnsi="Times New Roman" w:cs="Times New Roman"/>
          <w:sz w:val="24"/>
        </w:rPr>
        <w:t xml:space="preserve"> </w:t>
      </w:r>
      <w:r>
        <w:rPr>
          <w:rStyle w:val="FontStyle68"/>
          <w:rFonts w:ascii="Times New Roman" w:hAnsi="Times New Roman" w:cs="Times New Roman"/>
          <w:sz w:val="24"/>
        </w:rPr>
        <w:t>Ocena</w:t>
      </w:r>
      <w:r w:rsidRPr="00B65B1B">
        <w:rPr>
          <w:rStyle w:val="FontStyle68"/>
          <w:rFonts w:ascii="Times New Roman" w:hAnsi="Times New Roman" w:cs="Times New Roman"/>
          <w:sz w:val="24"/>
        </w:rPr>
        <w:t xml:space="preserve"> ta będzie podstawą do </w:t>
      </w:r>
      <w:r>
        <w:rPr>
          <w:rStyle w:val="FontStyle68"/>
          <w:rFonts w:ascii="Times New Roman" w:hAnsi="Times New Roman" w:cs="Times New Roman"/>
          <w:sz w:val="24"/>
        </w:rPr>
        <w:t xml:space="preserve">pozostawienia oferty </w:t>
      </w:r>
      <w:r w:rsidRPr="00B65B1B">
        <w:rPr>
          <w:rStyle w:val="FontStyle68"/>
          <w:rFonts w:ascii="Times New Roman" w:hAnsi="Times New Roman" w:cs="Times New Roman"/>
          <w:sz w:val="24"/>
        </w:rPr>
        <w:t>lub jej odrzuceniu z powodu „</w:t>
      </w:r>
      <w:proofErr w:type="spellStart"/>
      <w:r w:rsidRPr="00B65B1B">
        <w:rPr>
          <w:rStyle w:val="FontStyle68"/>
          <w:rFonts w:ascii="Times New Roman" w:hAnsi="Times New Roman" w:cs="Times New Roman"/>
          <w:sz w:val="24"/>
        </w:rPr>
        <w:t>nierównoważności</w:t>
      </w:r>
      <w:proofErr w:type="spellEnd"/>
      <w:r w:rsidRPr="00B65B1B">
        <w:rPr>
          <w:rStyle w:val="FontStyle68"/>
          <w:rFonts w:ascii="Times New Roman" w:hAnsi="Times New Roman" w:cs="Times New Roman"/>
          <w:sz w:val="24"/>
        </w:rPr>
        <w:t>" zaproponowanych rozwiązań równoważnych.</w:t>
      </w:r>
    </w:p>
    <w:p w:rsidR="00CC7DE7" w:rsidRPr="00F12BF9" w:rsidRDefault="00CC7DE7" w:rsidP="00DE3A96">
      <w:pPr>
        <w:pStyle w:val="Style32"/>
        <w:widowControl/>
        <w:tabs>
          <w:tab w:val="left" w:pos="540"/>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 przypadku</w:t>
      </w:r>
      <w:r w:rsidR="00187E54">
        <w:rPr>
          <w:rStyle w:val="FontStyle68"/>
          <w:rFonts w:ascii="Times New Roman" w:hAnsi="Times New Roman" w:cs="Times New Roman"/>
          <w:sz w:val="24"/>
        </w:rPr>
        <w:t>,</w:t>
      </w:r>
      <w:r w:rsidRPr="00F12BF9">
        <w:rPr>
          <w:rStyle w:val="FontStyle68"/>
          <w:rFonts w:ascii="Times New Roman" w:hAnsi="Times New Roman" w:cs="Times New Roman"/>
          <w:sz w:val="24"/>
        </w:rPr>
        <w:t xml:space="preserve"> gdy Wykonawca nie złoży w ofercie dokumentów o zastosowaniu innych materiałów</w:t>
      </w:r>
      <w:r>
        <w:rPr>
          <w:rStyle w:val="FontStyle68"/>
          <w:rFonts w:ascii="Times New Roman" w:hAnsi="Times New Roman" w:cs="Times New Roman"/>
          <w:sz w:val="24"/>
        </w:rPr>
        <w:t xml:space="preserve"> </w:t>
      </w:r>
      <w:r w:rsidRPr="00F12BF9">
        <w:rPr>
          <w:rStyle w:val="FontStyle68"/>
          <w:rFonts w:ascii="Times New Roman" w:hAnsi="Times New Roman" w:cs="Times New Roman"/>
          <w:sz w:val="24"/>
        </w:rPr>
        <w:t xml:space="preserve">i urządzeń, to rozumie się przez to, że do kalkulacji ceny oferty ujęto materiały i urządzenia zaproponowane w szczegółowym opisie przedmiotu zamówienia </w:t>
      </w:r>
      <w:r w:rsidR="004A4397">
        <w:rPr>
          <w:rStyle w:val="FontStyle68"/>
          <w:rFonts w:ascii="Times New Roman" w:hAnsi="Times New Roman" w:cs="Times New Roman"/>
          <w:sz w:val="24"/>
        </w:rPr>
        <w:t>t. j.</w:t>
      </w:r>
      <w:r w:rsidRPr="00F12BF9">
        <w:rPr>
          <w:rStyle w:val="FontStyle68"/>
          <w:rFonts w:ascii="Times New Roman" w:hAnsi="Times New Roman" w:cs="Times New Roman"/>
          <w:sz w:val="24"/>
        </w:rPr>
        <w:t xml:space="preserve"> w dokumentacji technicznej.</w:t>
      </w:r>
    </w:p>
    <w:p w:rsidR="00CC7DE7" w:rsidRPr="00F12BF9" w:rsidRDefault="00CC7DE7" w:rsidP="00DE3A96">
      <w:pPr>
        <w:spacing w:line="360" w:lineRule="auto"/>
        <w:jc w:val="both"/>
        <w:rPr>
          <w:sz w:val="24"/>
          <w:szCs w:val="24"/>
        </w:rPr>
      </w:pPr>
      <w:r w:rsidRPr="00F12BF9">
        <w:rPr>
          <w:sz w:val="24"/>
          <w:szCs w:val="24"/>
        </w:rPr>
        <w:t xml:space="preserve">- Zaleca się, aby Wykonawcy dokonali wizji lokalnej w terenie realizacji inwestycji i w jego okolicy w celu dokonania oceny dokumentów i informacji przekazanych w ramach przedmiotowego postępowania przez Zamawiającego </w:t>
      </w:r>
    </w:p>
    <w:p w:rsidR="00CC7DE7" w:rsidRPr="00F12BF9" w:rsidRDefault="00CC7DE7" w:rsidP="00DE3A96">
      <w:pPr>
        <w:pStyle w:val="Style28"/>
        <w:widowControl/>
        <w:tabs>
          <w:tab w:val="left" w:pos="670"/>
        </w:tabs>
        <w:spacing w:before="14" w:line="360" w:lineRule="auto"/>
        <w:ind w:firstLine="0"/>
        <w:rPr>
          <w:rStyle w:val="FontStyle68"/>
          <w:rFonts w:ascii="Times New Roman" w:hAnsi="Times New Roman"/>
          <w:sz w:val="24"/>
        </w:rPr>
      </w:pPr>
      <w:r w:rsidRPr="00F12BF9">
        <w:rPr>
          <w:rStyle w:val="FontStyle68"/>
          <w:rFonts w:ascii="Times New Roman" w:hAnsi="Times New Roman"/>
          <w:sz w:val="24"/>
        </w:rPr>
        <w:t>- wszystkie prace winny być zrealizowane zgodnie z przepisami, obowiązującymi normami, warunkami technicznymi i sztuką budowlaną, przepisami bhp, ppoż., zgodnie z poleceniami inspektora nadzoru;</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roboty należy prowadzić zgodnie z wymogami dokumentacji określającej przedmiot zamówienia, STWIOR oraz wymogami niniejszej SIWZ;</w:t>
      </w:r>
    </w:p>
    <w:p w:rsidR="00CC7DE7" w:rsidRPr="00F12BF9" w:rsidRDefault="00CC7DE7" w:rsidP="00DE3A96">
      <w:pPr>
        <w:pStyle w:val="Style28"/>
        <w:widowControl/>
        <w:tabs>
          <w:tab w:val="left" w:pos="670"/>
        </w:tabs>
        <w:spacing w:line="360" w:lineRule="auto"/>
        <w:ind w:firstLine="0"/>
        <w:rPr>
          <w:rStyle w:val="FontStyle68"/>
          <w:rFonts w:ascii="Times New Roman" w:hAnsi="Times New Roman"/>
          <w:sz w:val="24"/>
        </w:rPr>
      </w:pPr>
      <w:r w:rsidRPr="00F12BF9">
        <w:rPr>
          <w:rStyle w:val="FontStyle68"/>
          <w:rFonts w:ascii="Times New Roman" w:hAnsi="Times New Roman"/>
          <w:sz w:val="24"/>
        </w:rPr>
        <w:t xml:space="preserve">- użyte materiały i urządzenia powinny być w I gatunku jakościowym i wymiarowym, które będą spełniać wszelkie </w:t>
      </w:r>
      <w:r>
        <w:rPr>
          <w:rStyle w:val="FontStyle68"/>
          <w:rFonts w:ascii="Times New Roman" w:hAnsi="Times New Roman"/>
          <w:sz w:val="24"/>
        </w:rPr>
        <w:t>wymogi Ustawy Prawo Budowlane (a</w:t>
      </w:r>
      <w:r w:rsidRPr="00F12BF9">
        <w:rPr>
          <w:rStyle w:val="FontStyle68"/>
          <w:rFonts w:ascii="Times New Roman" w:hAnsi="Times New Roman"/>
          <w:sz w:val="24"/>
        </w:rPr>
        <w:t>rt.10) - będą zgodne z kryteriami technicznym</w:t>
      </w:r>
      <w:r>
        <w:rPr>
          <w:rStyle w:val="FontStyle68"/>
          <w:rFonts w:ascii="Times New Roman" w:hAnsi="Times New Roman"/>
          <w:sz w:val="24"/>
        </w:rPr>
        <w:t xml:space="preserve">i określonymi w polskich i europejskich normach </w:t>
      </w:r>
      <w:r w:rsidRPr="00B32DED">
        <w:rPr>
          <w:rStyle w:val="FontStyle68"/>
          <w:rFonts w:ascii="Times New Roman" w:hAnsi="Times New Roman"/>
          <w:sz w:val="24"/>
        </w:rPr>
        <w:t>PN-EN</w:t>
      </w:r>
      <w:r w:rsidRPr="00F12BF9">
        <w:rPr>
          <w:rStyle w:val="FontStyle68"/>
          <w:rFonts w:ascii="Times New Roman" w:hAnsi="Times New Roman"/>
          <w:sz w:val="24"/>
        </w:rPr>
        <w:t>, w zharmonizowanych lub europejskich aprobatach, posiadać będą odpowiednie certyfikaty i znaki CE lub B. Dla potwierdzenia spełnienia warunków dla wszystkich materiałów przed ich wbudowaniem Wykonawca musi uzyskać akceptację Inspektor</w:t>
      </w:r>
      <w:r>
        <w:rPr>
          <w:rStyle w:val="FontStyle68"/>
          <w:rFonts w:ascii="Times New Roman" w:hAnsi="Times New Roman"/>
          <w:sz w:val="24"/>
        </w:rPr>
        <w:t>a</w:t>
      </w:r>
      <w:r w:rsidRPr="00F12BF9">
        <w:rPr>
          <w:rStyle w:val="FontStyle68"/>
          <w:rFonts w:ascii="Times New Roman" w:hAnsi="Times New Roman"/>
          <w:sz w:val="24"/>
        </w:rPr>
        <w:t xml:space="preserve"> nadzoru inwestorskiego.</w:t>
      </w:r>
    </w:p>
    <w:p w:rsidR="00CC7DE7" w:rsidRPr="00F12BF9" w:rsidRDefault="00CC7DE7" w:rsidP="00DE3A96">
      <w:pPr>
        <w:pStyle w:val="Style32"/>
        <w:widowControl/>
        <w:tabs>
          <w:tab w:val="left" w:pos="562"/>
        </w:tabs>
        <w:spacing w:before="7"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 xml:space="preserve">-Wykonawca odpowiedzialny będzie za całokształt, w tym za przebieg oraz terminowe wykonanie zamówienia, za jakość, zgodność z warunkami technicznymi i jakościowymi określonymi dla przedmiotu zamówienia. Wymagana jest należyta staranność przy realizacji zamówienia, </w:t>
      </w:r>
      <w:proofErr w:type="gramStart"/>
      <w:r w:rsidRPr="00F12BF9">
        <w:rPr>
          <w:rStyle w:val="FontStyle68"/>
          <w:rFonts w:ascii="Times New Roman" w:hAnsi="Times New Roman" w:cs="Times New Roman"/>
          <w:sz w:val="24"/>
        </w:rPr>
        <w:t>rozumiana jako</w:t>
      </w:r>
      <w:proofErr w:type="gramEnd"/>
      <w:r w:rsidRPr="00F12BF9">
        <w:rPr>
          <w:rStyle w:val="FontStyle68"/>
          <w:rFonts w:ascii="Times New Roman" w:hAnsi="Times New Roman" w:cs="Times New Roman"/>
          <w:sz w:val="24"/>
        </w:rPr>
        <w:t xml:space="preserve"> staranność profesjonalisty w działalności objętej przedmiotem niniejszego zamówienia.</w:t>
      </w:r>
    </w:p>
    <w:p w:rsidR="00CC7DE7" w:rsidRPr="00F12BF9"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dla wypełnienia swoich zobowiązań powinien zapewnić doświadczone i wykwalifikowane osoby zdolne do prowadzenia wszelkich powierzonych zadań, uprawnione do kierowania robotami budowlanymi, zgodnie z obowiązującymi przepisami prawa i w zgodzie z postanowieniami odpowiednich decyzji, uzgodnieniami i opiniami, warunkującymi prawidłową realizację zamówienia.</w:t>
      </w:r>
    </w:p>
    <w:p w:rsidR="00CC7DE7"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sidRPr="00F12BF9">
        <w:rPr>
          <w:rStyle w:val="FontStyle68"/>
          <w:rFonts w:ascii="Times New Roman" w:hAnsi="Times New Roman" w:cs="Times New Roman"/>
          <w:sz w:val="24"/>
        </w:rPr>
        <w:t>-Wykonawca zapewni obsługę geodezyjną inwestycji, obejmującą w szczególności: wykonanie bieżących pomiarów geodezyjnych, wytyczenia,</w:t>
      </w:r>
      <w:r>
        <w:rPr>
          <w:rStyle w:val="FontStyle68"/>
          <w:rFonts w:ascii="Times New Roman" w:hAnsi="Times New Roman" w:cs="Times New Roman"/>
          <w:sz w:val="24"/>
        </w:rPr>
        <w:t xml:space="preserve"> pomiarów powykonawczych,</w:t>
      </w:r>
      <w:r w:rsidRPr="00F12BF9">
        <w:rPr>
          <w:rStyle w:val="FontStyle68"/>
          <w:rFonts w:ascii="Times New Roman" w:hAnsi="Times New Roman" w:cs="Times New Roman"/>
          <w:sz w:val="24"/>
        </w:rPr>
        <w:t xml:space="preserve"> domiarów i szkiców w zakresie wykonanych elementów objętych dokumentacją na potrzeby dokumentów rozliczeniowych potwierdzających ilości wykonanych robót z wyodrębnieniem poszczególnych elementów pozycji obmiarowych.</w:t>
      </w:r>
    </w:p>
    <w:p w:rsidR="00E36080" w:rsidRDefault="00CC7DE7" w:rsidP="00DE3A96">
      <w:pPr>
        <w:pStyle w:val="Style32"/>
        <w:widowControl/>
        <w:tabs>
          <w:tab w:val="left" w:pos="562"/>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-Zamawiający dopuszcza częściowe odbiory robót.</w:t>
      </w:r>
    </w:p>
    <w:p w:rsidR="00CC7DE7" w:rsidRPr="00642440" w:rsidRDefault="00CC7DE7" w:rsidP="00DE3A96">
      <w:pPr>
        <w:spacing w:before="100" w:beforeAutospacing="1" w:line="360" w:lineRule="auto"/>
        <w:jc w:val="both"/>
        <w:rPr>
          <w:b/>
          <w:sz w:val="24"/>
          <w:szCs w:val="24"/>
          <w:u w:val="single"/>
          <w:lang w:val="en-US"/>
        </w:rPr>
      </w:pPr>
      <w:r>
        <w:rPr>
          <w:b/>
          <w:sz w:val="24"/>
          <w:szCs w:val="24"/>
          <w:u w:val="single"/>
          <w:lang w:val="en-US"/>
        </w:rPr>
        <w:t xml:space="preserve">- </w:t>
      </w:r>
      <w:r w:rsidRPr="00642440">
        <w:rPr>
          <w:b/>
          <w:sz w:val="24"/>
          <w:szCs w:val="24"/>
          <w:u w:val="single"/>
          <w:lang w:val="en-US"/>
        </w:rPr>
        <w:t>UWAGA!</w:t>
      </w:r>
    </w:p>
    <w:p w:rsidR="00C404D4" w:rsidRPr="00122E16" w:rsidRDefault="00C404D4" w:rsidP="00DE3A96">
      <w:pPr>
        <w:pStyle w:val="Akapitzlist"/>
        <w:numPr>
          <w:ilvl w:val="0"/>
          <w:numId w:val="23"/>
        </w:numPr>
        <w:spacing w:before="120" w:line="360" w:lineRule="auto"/>
        <w:jc w:val="both"/>
      </w:pPr>
      <w:r>
        <w:t xml:space="preserve">Stosownie do treści art.29 ust.3a ustawy </w:t>
      </w:r>
      <w:proofErr w:type="spellStart"/>
      <w:r>
        <w:t>Pzp</w:t>
      </w:r>
      <w:proofErr w:type="spellEnd"/>
      <w:r>
        <w:t xml:space="preserve">, </w:t>
      </w:r>
      <w:r w:rsidRPr="00122E16">
        <w:t xml:space="preserve">Zamawiający wymaga </w:t>
      </w:r>
      <w:r>
        <w:t xml:space="preserve">w ramach niniejszego zamówienia </w:t>
      </w:r>
      <w:r w:rsidRPr="00122E16">
        <w:t>zatrudnienia na podstawie umowy o pracę przez wykonawcę lub</w:t>
      </w:r>
      <w:r w:rsidRPr="00122E16">
        <w:rPr>
          <w:color w:val="FF6600"/>
        </w:rPr>
        <w:t xml:space="preserve"> </w:t>
      </w:r>
      <w:r w:rsidRPr="00122E16">
        <w:t xml:space="preserve">podwykonawcę </w:t>
      </w:r>
      <w:r>
        <w:t>pracowników na podstawie umowy o pracę w rozumieniu przepisów ustawy z dnia 26.06.1974</w:t>
      </w:r>
      <w:proofErr w:type="gramStart"/>
      <w:r>
        <w:t>r</w:t>
      </w:r>
      <w:proofErr w:type="gramEnd"/>
      <w:r>
        <w:t xml:space="preserve">. – Kodeks Pracy ( Dz. U. </w:t>
      </w:r>
      <w:proofErr w:type="gramStart"/>
      <w:r>
        <w:t>z</w:t>
      </w:r>
      <w:proofErr w:type="gramEnd"/>
      <w:r>
        <w:t xml:space="preserve"> 20</w:t>
      </w:r>
      <w:r w:rsidR="00EC1DB2">
        <w:t>20</w:t>
      </w:r>
      <w:r>
        <w:t>r.</w:t>
      </w:r>
      <w:r w:rsidR="00DE4D3C">
        <w:t xml:space="preserve"> </w:t>
      </w:r>
      <w:r>
        <w:t>poz.</w:t>
      </w:r>
      <w:r w:rsidR="00DE4D3C">
        <w:t>1320</w:t>
      </w:r>
      <w:r>
        <w:t xml:space="preserve">.) </w:t>
      </w:r>
      <w:r w:rsidRPr="00122E16">
        <w:t>osób wykonujących wskazane poniżej czynności w trakcie realizacji zamówienia:</w:t>
      </w:r>
    </w:p>
    <w:p w:rsidR="00C404D4" w:rsidRPr="00122E16" w:rsidRDefault="00C404D4" w:rsidP="00DE3A96">
      <w:pPr>
        <w:spacing w:line="360" w:lineRule="auto"/>
        <w:jc w:val="both"/>
        <w:rPr>
          <w:b/>
          <w:sz w:val="24"/>
          <w:szCs w:val="24"/>
        </w:rPr>
      </w:pPr>
      <w:r w:rsidRPr="00122E16">
        <w:rPr>
          <w:b/>
          <w:sz w:val="24"/>
          <w:szCs w:val="24"/>
        </w:rPr>
        <w:t>- w zakresie</w:t>
      </w:r>
      <w:r w:rsidR="001F34BB">
        <w:rPr>
          <w:b/>
          <w:sz w:val="24"/>
          <w:szCs w:val="24"/>
        </w:rPr>
        <w:t xml:space="preserve"> </w:t>
      </w:r>
      <w:r w:rsidR="003D74B9">
        <w:rPr>
          <w:b/>
          <w:sz w:val="24"/>
          <w:szCs w:val="24"/>
        </w:rPr>
        <w:t>prac</w:t>
      </w:r>
      <w:r w:rsidR="001F34BB">
        <w:rPr>
          <w:b/>
          <w:sz w:val="24"/>
          <w:szCs w:val="24"/>
        </w:rPr>
        <w:t xml:space="preserve"> fizycznych</w:t>
      </w:r>
      <w:r w:rsidRPr="00122E16">
        <w:rPr>
          <w:sz w:val="24"/>
          <w:szCs w:val="24"/>
        </w:rPr>
        <w:t xml:space="preserve"> związanych z wykonywaniem przedmiotu zamówienia opisanego w niniejszej SIWZ w okresie objętym zamówieniem.</w:t>
      </w:r>
    </w:p>
    <w:p w:rsidR="00C404D4" w:rsidRPr="00122E16" w:rsidRDefault="00C404D4" w:rsidP="00DE3A96">
      <w:pPr>
        <w:spacing w:before="120" w:line="360" w:lineRule="auto"/>
        <w:ind w:left="360"/>
        <w:jc w:val="both"/>
        <w:rPr>
          <w:sz w:val="24"/>
          <w:szCs w:val="24"/>
        </w:rPr>
      </w:pPr>
      <w:r w:rsidRPr="00122E16">
        <w:rPr>
          <w:sz w:val="24"/>
          <w:szCs w:val="24"/>
        </w:rPr>
        <w:t xml:space="preserve">W trakcie realizacji zamówienia zamawiający uprawniony jest do wykonywania czynności kontrolnych </w:t>
      </w:r>
      <w:r w:rsidRPr="00122E16">
        <w:rPr>
          <w:color w:val="000000"/>
          <w:sz w:val="24"/>
          <w:szCs w:val="24"/>
        </w:rPr>
        <w:t>wobec wykonawcy odnośnie</w:t>
      </w:r>
      <w:r w:rsidRPr="00122E16">
        <w:rPr>
          <w:sz w:val="24"/>
          <w:szCs w:val="24"/>
        </w:rPr>
        <w:t xml:space="preserve"> spełniania przez wykonawcę lub podwykonawcę wymogu zatrudnienia na podstawie umowy o pracę osób wykonujących wskazane w punkcie 1 czynności. Zamawiający uprawniony jest w szczególności do: </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oświadczeń i dokumentów w zakresie potwierdzenia spełniania ww. wymogów i dokonywania ich oceny,</w:t>
      </w:r>
    </w:p>
    <w:p w:rsidR="00C404D4" w:rsidRPr="00122E16" w:rsidRDefault="00C404D4" w:rsidP="00DE3A96">
      <w:pPr>
        <w:pStyle w:val="Akapitzlist"/>
        <w:numPr>
          <w:ilvl w:val="0"/>
          <w:numId w:val="22"/>
        </w:numPr>
        <w:spacing w:before="120" w:line="360" w:lineRule="auto"/>
        <w:jc w:val="both"/>
      </w:pPr>
      <w:proofErr w:type="gramStart"/>
      <w:r w:rsidRPr="00122E16">
        <w:t>żądania</w:t>
      </w:r>
      <w:proofErr w:type="gramEnd"/>
      <w:r w:rsidRPr="00122E16">
        <w:t xml:space="preserve"> wyjaśnień w przypadku wątpliwości w zakresie potwierdzenia spełniania ww. wymogów,</w:t>
      </w:r>
    </w:p>
    <w:p w:rsidR="00C404D4" w:rsidRPr="00122E16" w:rsidRDefault="00C404D4" w:rsidP="00DE3A96">
      <w:pPr>
        <w:pStyle w:val="Akapitzlist"/>
        <w:numPr>
          <w:ilvl w:val="0"/>
          <w:numId w:val="22"/>
        </w:numPr>
        <w:spacing w:before="120" w:line="360" w:lineRule="auto"/>
        <w:jc w:val="both"/>
      </w:pPr>
      <w:proofErr w:type="gramStart"/>
      <w:r w:rsidRPr="00122E16">
        <w:t>przeprowadzania</w:t>
      </w:r>
      <w:proofErr w:type="gramEnd"/>
      <w:r w:rsidRPr="00122E16">
        <w:t xml:space="preserve"> kontroli na miejscu wykonywania świadczenia.</w:t>
      </w:r>
    </w:p>
    <w:p w:rsidR="00C404D4" w:rsidRPr="00122E16" w:rsidRDefault="00C404D4" w:rsidP="00DE3A96">
      <w:pPr>
        <w:pStyle w:val="Akapitzlist"/>
        <w:numPr>
          <w:ilvl w:val="0"/>
          <w:numId w:val="23"/>
        </w:numPr>
        <w:spacing w:before="120" w:line="360" w:lineRule="auto"/>
        <w:jc w:val="both"/>
      </w:pPr>
      <w:r w:rsidRPr="00122E16">
        <w:t>W trakcie realizacji zamówienia na każde wezwanie zamawiającego w wyznaczonym w tym wezwaniu terminie wykonawca przedłoży zamawiającemu wskazane poniżej dowody w celu potwierdzenia spełnienia wymogu zatrudnienia na podstawie umowy o pracę przez wykonawcę</w:t>
      </w:r>
      <w:r w:rsidRPr="00122E16">
        <w:rPr>
          <w:color w:val="FF6600"/>
        </w:rPr>
        <w:t xml:space="preserve"> </w:t>
      </w:r>
      <w:r w:rsidRPr="00122E16">
        <w:t>lub podwykonawcę osób wykonujących wskazane w punkcie 1 czynności w trakcie realizacji zamówienia:</w:t>
      </w:r>
    </w:p>
    <w:p w:rsidR="00C404D4" w:rsidRPr="00122E16" w:rsidRDefault="00C404D4" w:rsidP="00DE3A96">
      <w:pPr>
        <w:pStyle w:val="Akapitzlist"/>
        <w:numPr>
          <w:ilvl w:val="0"/>
          <w:numId w:val="21"/>
        </w:numPr>
        <w:spacing w:before="120" w:line="360" w:lineRule="auto"/>
        <w:jc w:val="both"/>
        <w:rPr>
          <w:i/>
        </w:rPr>
      </w:pPr>
      <w:proofErr w:type="gramStart"/>
      <w:r w:rsidRPr="00122E16">
        <w:rPr>
          <w:b/>
        </w:rPr>
        <w:t>oświadczenie</w:t>
      </w:r>
      <w:proofErr w:type="gramEnd"/>
      <w:r w:rsidRPr="00122E16">
        <w:rPr>
          <w:b/>
        </w:rPr>
        <w:t xml:space="preserve"> wykonawcy</w:t>
      </w:r>
      <w:r w:rsidRPr="00122E16">
        <w:rPr>
          <w:b/>
          <w:color w:val="FF6600"/>
        </w:rPr>
        <w:t xml:space="preserve"> </w:t>
      </w:r>
      <w:r w:rsidRPr="00122E16">
        <w:rPr>
          <w:b/>
        </w:rPr>
        <w:t xml:space="preserve">lub podwykonawcy </w:t>
      </w:r>
      <w:r w:rsidRPr="00122E16">
        <w:t>o zatrudnieniu na podstawie umowy o pracę osób wykonujących czynności, których dotyczy wezwanie zamawiającego.</w:t>
      </w:r>
      <w:r w:rsidRPr="00122E16">
        <w:rPr>
          <w:b/>
        </w:rPr>
        <w:t xml:space="preserve"> </w:t>
      </w:r>
      <w:r w:rsidRPr="00122E16">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C404D4" w:rsidRPr="00122E16" w:rsidRDefault="00C404D4" w:rsidP="00DE3A96">
      <w:pPr>
        <w:pStyle w:val="Akapitzlist"/>
        <w:numPr>
          <w:ilvl w:val="0"/>
          <w:numId w:val="21"/>
        </w:numPr>
        <w:spacing w:before="120" w:line="360" w:lineRule="auto"/>
        <w:jc w:val="both"/>
        <w:rPr>
          <w:i/>
        </w:rPr>
      </w:pPr>
      <w:proofErr w:type="gramStart"/>
      <w:r w:rsidRPr="00122E16">
        <w:t>poświadczoną</w:t>
      </w:r>
      <w:proofErr w:type="gramEnd"/>
      <w:r w:rsidRPr="00122E16">
        <w:t xml:space="preserve"> za zgodność z oryginałem odpowiednio przez wykonawcę lub podwykonawcę</w:t>
      </w:r>
      <w:r w:rsidRPr="00122E16">
        <w:rPr>
          <w:b/>
        </w:rPr>
        <w:t xml:space="preserve"> kopię umowy/umów o pracę</w:t>
      </w:r>
      <w:r w:rsidRPr="00122E16">
        <w:t xml:space="preserve"> osób wykonujących w trakcie realizacji zamówienia czynności, których dotyczy ww. oświadczenie wykonawcy lub </w:t>
      </w:r>
      <w:r w:rsidRPr="00122E16">
        <w:rPr>
          <w:color w:val="000000"/>
        </w:rPr>
        <w:t>podwykonawcy (wraz z dokumentem regulującym zakres obowiązków, jeżeli został sporządzony). Kopia</w:t>
      </w:r>
      <w:r w:rsidRPr="00122E16">
        <w:t xml:space="preserve"> umowy/umów powinna zostać </w:t>
      </w:r>
      <w:proofErr w:type="spellStart"/>
      <w:r w:rsidRPr="00122E16">
        <w:t>zanonimizowana</w:t>
      </w:r>
      <w:proofErr w:type="spellEnd"/>
      <w:r w:rsidRPr="00122E16">
        <w:t xml:space="preserve"> w sposób zapewniający ochronę danych osobowych pracowników, zgodnie z przepisami ustawy z dnia </w:t>
      </w:r>
      <w:r w:rsidR="00EC1DB2">
        <w:t xml:space="preserve">10 </w:t>
      </w:r>
      <w:r w:rsidR="00EC1DB2" w:rsidRPr="003A4CE9">
        <w:t>maja 2018r.(</w:t>
      </w:r>
      <w:r w:rsidR="00EC1DB2">
        <w:t xml:space="preserve"> </w:t>
      </w:r>
      <w:proofErr w:type="spellStart"/>
      <w:r w:rsidR="00EC1DB2">
        <w:t>Dz.U</w:t>
      </w:r>
      <w:proofErr w:type="spellEnd"/>
      <w:r w:rsidR="00EC1DB2">
        <w:t xml:space="preserve">. </w:t>
      </w:r>
      <w:proofErr w:type="gramStart"/>
      <w:r w:rsidR="00EC1DB2">
        <w:t>z</w:t>
      </w:r>
      <w:proofErr w:type="gramEnd"/>
      <w:r w:rsidR="00EC1DB2">
        <w:t xml:space="preserve"> 2019</w:t>
      </w:r>
      <w:r>
        <w:t>r. poz.</w:t>
      </w:r>
      <w:r w:rsidR="00EC1DB2">
        <w:t>1781</w:t>
      </w:r>
      <w:r>
        <w:t>.)</w:t>
      </w:r>
      <w:r w:rsidRPr="00122E16">
        <w:t xml:space="preserve"> o ochronie danych osobowych (</w:t>
      </w:r>
      <w:r w:rsidR="004A4397">
        <w:t>t. j.</w:t>
      </w:r>
      <w:r w:rsidRPr="00122E16">
        <w:t xml:space="preserve"> w szczególności bez adresów, nr PESEL pracowników). Imię i nazwisko pracownika nie podlega </w:t>
      </w:r>
      <w:proofErr w:type="spellStart"/>
      <w:r w:rsidRPr="00122E16">
        <w:t>anonimizacji</w:t>
      </w:r>
      <w:proofErr w:type="spellEnd"/>
      <w:r w:rsidRPr="00122E16">
        <w:t>. Informacje takie jak: data zawarcia umowy, rodzaj umowy o pracę i wymiar etatu powinny być możliwe do zidentyfikowania;</w:t>
      </w:r>
    </w:p>
    <w:p w:rsidR="00C404D4" w:rsidRPr="00122E16" w:rsidRDefault="00C404D4" w:rsidP="00DE3A96">
      <w:pPr>
        <w:pStyle w:val="Akapitzlist"/>
        <w:numPr>
          <w:ilvl w:val="0"/>
          <w:numId w:val="21"/>
        </w:numPr>
        <w:spacing w:before="120" w:line="360" w:lineRule="auto"/>
        <w:jc w:val="both"/>
      </w:pPr>
      <w:proofErr w:type="gramStart"/>
      <w:r w:rsidRPr="00122E16">
        <w:rPr>
          <w:b/>
        </w:rPr>
        <w:t>zaświadczenie</w:t>
      </w:r>
      <w:proofErr w:type="gramEnd"/>
      <w:r w:rsidRPr="00122E16">
        <w:rPr>
          <w:b/>
        </w:rPr>
        <w:t xml:space="preserve"> właściwego oddziału ZUS,</w:t>
      </w:r>
      <w:r w:rsidRPr="00122E16">
        <w:t xml:space="preserve"> potwierdzające opłacanie </w:t>
      </w:r>
      <w:r w:rsidRPr="00122E16">
        <w:rPr>
          <w:color w:val="000000"/>
        </w:rPr>
        <w:t>przez wykonawcę lub podwykonawcę składek na ubezpieczenia</w:t>
      </w:r>
      <w:r w:rsidRPr="00122E16">
        <w:t xml:space="preserve"> społeczne i zdrowotne z tytułu zatrudnienia na podstawie umów o pracę za ostatni okres rozliczeniowy;</w:t>
      </w:r>
    </w:p>
    <w:p w:rsidR="00C404D4" w:rsidRPr="00122E16" w:rsidRDefault="00C404D4" w:rsidP="00DE3A96">
      <w:pPr>
        <w:pStyle w:val="Akapitzlist"/>
        <w:numPr>
          <w:ilvl w:val="0"/>
          <w:numId w:val="21"/>
        </w:numPr>
        <w:spacing w:before="120" w:line="360" w:lineRule="auto"/>
        <w:jc w:val="both"/>
      </w:pPr>
      <w:r w:rsidRPr="00122E16">
        <w:t>poświadczoną za zgodność z oryginałem odpowiednio przez wykonawcę lub podwykonawcę</w:t>
      </w:r>
      <w:r w:rsidRPr="00122E16">
        <w:rPr>
          <w:b/>
        </w:rPr>
        <w:t xml:space="preserve"> kopię dowodu potwierdzającego zgłoszenie pracownika przez pracodawcę do ubezpieczeń</w:t>
      </w:r>
      <w:r w:rsidRPr="00122E16">
        <w:t xml:space="preserve">, </w:t>
      </w:r>
      <w:proofErr w:type="spellStart"/>
      <w:r w:rsidRPr="00122E16">
        <w:t>zanonimizowaną</w:t>
      </w:r>
      <w:proofErr w:type="spellEnd"/>
      <w:r w:rsidRPr="00122E16">
        <w:t xml:space="preserve"> w sposób zapewniający ochronę danych osobowych pracowników, zgodnie z przepisami ustawy z dnia </w:t>
      </w:r>
      <w:r>
        <w:t xml:space="preserve">10 maja </w:t>
      </w:r>
      <w:r w:rsidRPr="003A4CE9">
        <w:t>2018</w:t>
      </w:r>
      <w:proofErr w:type="gramStart"/>
      <w:r w:rsidRPr="003A4CE9">
        <w:t>r.</w:t>
      </w:r>
      <w:r>
        <w:t>( Dz</w:t>
      </w:r>
      <w:proofErr w:type="gramEnd"/>
      <w:r>
        <w:t>.</w:t>
      </w:r>
      <w:r w:rsidR="00F13A8D">
        <w:t xml:space="preserve"> </w:t>
      </w:r>
      <w:r>
        <w:t>U. z 201</w:t>
      </w:r>
      <w:r w:rsidR="00EC1DB2">
        <w:t>9</w:t>
      </w:r>
      <w:r>
        <w:t>r. poz.</w:t>
      </w:r>
      <w:r w:rsidR="00EC1DB2">
        <w:t>1781</w:t>
      </w:r>
      <w:r>
        <w:t>.)</w:t>
      </w:r>
      <w:r w:rsidRPr="00122E16">
        <w:t xml:space="preserve"> o ochronie danych </w:t>
      </w:r>
      <w:proofErr w:type="gramStart"/>
      <w:r w:rsidRPr="00122E16">
        <w:t xml:space="preserve">osobowych </w:t>
      </w:r>
      <w:r>
        <w:t>.</w:t>
      </w:r>
      <w:r w:rsidRPr="00122E16">
        <w:t xml:space="preserve"> </w:t>
      </w:r>
      <w:proofErr w:type="gramEnd"/>
      <w:r w:rsidRPr="00122E16">
        <w:t xml:space="preserve">Imię i nazwisko pracownika nie podlega </w:t>
      </w:r>
      <w:proofErr w:type="spellStart"/>
      <w:r w:rsidRPr="00122E16">
        <w:t>anonimizacji</w:t>
      </w:r>
      <w:proofErr w:type="spellEnd"/>
      <w:r w:rsidRPr="00122E16">
        <w:t>.</w:t>
      </w:r>
    </w:p>
    <w:p w:rsidR="00C404D4" w:rsidRPr="00122E16" w:rsidRDefault="00C404D4" w:rsidP="00DE3A96">
      <w:pPr>
        <w:pStyle w:val="Akapitzlist"/>
        <w:spacing w:before="120" w:line="360" w:lineRule="auto"/>
        <w:ind w:left="360"/>
        <w:jc w:val="both"/>
      </w:pPr>
      <w:r w:rsidRPr="00122E16">
        <w:t xml:space="preserve">Z tytułu niespełnienia przez </w:t>
      </w:r>
      <w:r w:rsidRPr="00122E16">
        <w:rPr>
          <w:color w:val="000000"/>
        </w:rPr>
        <w:t xml:space="preserve">wykonawcę lub podwykonawcę wymogu zatrudnienia na podstawie umowy o pracę osób wykonujących wskazane w punkcie 1 czynności zamawiający przewiduje sankcję w postaci obowiązku zapłaty przez wykonawcę kary umownej w wysokości określonej w istotnych </w:t>
      </w:r>
      <w:proofErr w:type="gramStart"/>
      <w:r w:rsidRPr="00122E16">
        <w:rPr>
          <w:color w:val="000000"/>
        </w:rPr>
        <w:t>postanowieniach  umowy</w:t>
      </w:r>
      <w:proofErr w:type="gramEnd"/>
      <w:r w:rsidRPr="00122E16">
        <w:rPr>
          <w:color w:val="000000"/>
        </w:rPr>
        <w:t xml:space="preserve"> w sprawie zamówienia publicznego</w:t>
      </w:r>
      <w:r w:rsidRPr="00122E16">
        <w:t xml:space="preserve"> w postaci obowiązku zapłaty przez wykonawcę kary umownej w wysokości 300 zł.  za każdy dzień braku zatrudnienia na podstawie umowy o </w:t>
      </w:r>
      <w:proofErr w:type="gramStart"/>
      <w:r w:rsidRPr="00122E16">
        <w:t>pracę .</w:t>
      </w:r>
      <w:proofErr w:type="gramEnd"/>
    </w:p>
    <w:p w:rsidR="00C404D4" w:rsidRPr="00122E16" w:rsidRDefault="00C404D4" w:rsidP="00DE3A96">
      <w:pPr>
        <w:pStyle w:val="Akapitzlist"/>
        <w:numPr>
          <w:ilvl w:val="0"/>
          <w:numId w:val="23"/>
        </w:numPr>
        <w:spacing w:before="120" w:line="360" w:lineRule="auto"/>
        <w:jc w:val="both"/>
      </w:pPr>
      <w:r w:rsidRPr="00122E16">
        <w:rPr>
          <w:color w:val="000000"/>
        </w:rPr>
        <w:t xml:space="preserve"> Niezłożenie przez wykonawcę w wyznaczonym przez zamawiającego terminie żądanych przez zamawiającego dowodów w celu potwierdzenia spełnienia </w:t>
      </w:r>
      <w:r w:rsidRPr="00122E16">
        <w:t xml:space="preserve">przez </w:t>
      </w:r>
      <w:r w:rsidRPr="00122E16">
        <w:rPr>
          <w:color w:val="000000"/>
        </w:rPr>
        <w:t xml:space="preserve">wykonawcę lub podwykonawcę wymogu zatrudnienia na podstawie umowy o pracę traktowane </w:t>
      </w:r>
      <w:proofErr w:type="gramStart"/>
      <w:r w:rsidRPr="00122E16">
        <w:rPr>
          <w:color w:val="000000"/>
        </w:rPr>
        <w:t>będzie jako</w:t>
      </w:r>
      <w:proofErr w:type="gramEnd"/>
      <w:r w:rsidRPr="00122E16">
        <w:rPr>
          <w:color w:val="000000"/>
        </w:rPr>
        <w:t xml:space="preserve"> </w:t>
      </w:r>
      <w:r w:rsidRPr="00122E16">
        <w:t xml:space="preserve">niespełnienie przez </w:t>
      </w:r>
      <w:r w:rsidRPr="00122E16">
        <w:rPr>
          <w:color w:val="000000"/>
        </w:rPr>
        <w:t xml:space="preserve">wykonawcę lub podwykonawcę wymogu zatrudnienia na podstawie umowy o pracę osób wykonujących wskazane w punkcie 1) czynności. </w:t>
      </w:r>
    </w:p>
    <w:p w:rsidR="00C404D4" w:rsidRPr="00122E16" w:rsidRDefault="00C404D4" w:rsidP="00DE3A96">
      <w:pPr>
        <w:pStyle w:val="Akapitzlist"/>
        <w:numPr>
          <w:ilvl w:val="0"/>
          <w:numId w:val="23"/>
        </w:numPr>
        <w:spacing w:before="120" w:line="360" w:lineRule="auto"/>
        <w:jc w:val="both"/>
        <w:rPr>
          <w:bCs/>
        </w:rPr>
      </w:pPr>
      <w:r w:rsidRPr="00122E16">
        <w:rPr>
          <w:color w:val="000000"/>
        </w:rPr>
        <w:t xml:space="preserve">W przypadku uzasadnionych </w:t>
      </w:r>
      <w:proofErr w:type="gramStart"/>
      <w:r w:rsidRPr="00122E16">
        <w:rPr>
          <w:color w:val="000000"/>
        </w:rPr>
        <w:t>wątpliwości co</w:t>
      </w:r>
      <w:proofErr w:type="gramEnd"/>
      <w:r w:rsidRPr="00122E16">
        <w:rPr>
          <w:color w:val="000000"/>
        </w:rPr>
        <w:t xml:space="preserve"> do przestrzegania prawa pracy przez wykonawcę lub</w:t>
      </w:r>
      <w:r w:rsidRPr="00122E16">
        <w:rPr>
          <w:color w:val="FF6600"/>
        </w:rPr>
        <w:t xml:space="preserve"> </w:t>
      </w:r>
      <w:r w:rsidRPr="00122E16">
        <w:rPr>
          <w:color w:val="000000"/>
        </w:rPr>
        <w:t>podwykonawcę, zamawiający może zwrócić się o przeprowadzenie kontroli przez Państwową</w:t>
      </w:r>
      <w:r w:rsidRPr="00122E16">
        <w:t xml:space="preserve"> Inspekcję Pracy.</w:t>
      </w:r>
    </w:p>
    <w:p w:rsidR="00C404D4" w:rsidRPr="00EA403D" w:rsidRDefault="00C404D4" w:rsidP="00DE3A96">
      <w:pPr>
        <w:pStyle w:val="Akapitzlist"/>
        <w:numPr>
          <w:ilvl w:val="0"/>
          <w:numId w:val="23"/>
        </w:numPr>
        <w:spacing w:before="120" w:line="360" w:lineRule="auto"/>
        <w:jc w:val="both"/>
        <w:rPr>
          <w:bCs/>
        </w:rPr>
      </w:pPr>
      <w:r w:rsidRPr="00EA403D">
        <w:rPr>
          <w:bCs/>
          <w:u w:val="single"/>
        </w:rPr>
        <w:t>Wykonawca w terminie 5 dni</w:t>
      </w:r>
      <w:r w:rsidRPr="00EA403D">
        <w:rPr>
          <w:bCs/>
        </w:rPr>
        <w:t xml:space="preserve"> licząc od dnia podpisania umowy będzie zobowiązany do przedstawienia Zamawiającemu dokumentów potwierdzających sposób </w:t>
      </w:r>
      <w:proofErr w:type="gramStart"/>
      <w:r w:rsidRPr="00EA403D">
        <w:rPr>
          <w:bCs/>
        </w:rPr>
        <w:t>zatrudniania  osób</w:t>
      </w:r>
      <w:proofErr w:type="gramEnd"/>
      <w:r w:rsidRPr="00EA403D">
        <w:rPr>
          <w:bCs/>
        </w:rPr>
        <w:t xml:space="preserve"> o których mowa w </w:t>
      </w:r>
      <w:proofErr w:type="spellStart"/>
      <w:r w:rsidRPr="00EA403D">
        <w:rPr>
          <w:bCs/>
        </w:rPr>
        <w:t>w.</w:t>
      </w:r>
      <w:proofErr w:type="gramStart"/>
      <w:r w:rsidRPr="00EA403D">
        <w:rPr>
          <w:bCs/>
        </w:rPr>
        <w:t>w</w:t>
      </w:r>
      <w:proofErr w:type="spellEnd"/>
      <w:proofErr w:type="gramEnd"/>
      <w:r w:rsidRPr="00EA403D">
        <w:rPr>
          <w:bCs/>
        </w:rPr>
        <w:t xml:space="preserve">. </w:t>
      </w:r>
      <w:proofErr w:type="gramStart"/>
      <w:r w:rsidRPr="00EA403D">
        <w:rPr>
          <w:bCs/>
        </w:rPr>
        <w:t>punkcie 1) .</w:t>
      </w:r>
      <w:proofErr w:type="gramEnd"/>
    </w:p>
    <w:p w:rsidR="00C404D4" w:rsidRPr="00122E16" w:rsidRDefault="00C404D4" w:rsidP="00DE3A96">
      <w:pPr>
        <w:pStyle w:val="Akapitzlist"/>
        <w:spacing w:before="120" w:line="360" w:lineRule="auto"/>
        <w:jc w:val="both"/>
        <w:rPr>
          <w:bCs/>
        </w:rPr>
      </w:pPr>
    </w:p>
    <w:p w:rsidR="00F13A8D" w:rsidRPr="00D863B8" w:rsidRDefault="00C404D4" w:rsidP="00F13A8D">
      <w:pPr>
        <w:pStyle w:val="Akapitzlist"/>
        <w:numPr>
          <w:ilvl w:val="0"/>
          <w:numId w:val="23"/>
        </w:numPr>
        <w:autoSpaceDE w:val="0"/>
        <w:autoSpaceDN w:val="0"/>
        <w:adjustRightInd w:val="0"/>
        <w:spacing w:line="360" w:lineRule="auto"/>
        <w:jc w:val="both"/>
        <w:rPr>
          <w:lang w:val="en-US"/>
        </w:rPr>
      </w:pPr>
      <w:r w:rsidRPr="00F13A8D">
        <w:t xml:space="preserve">Powyższy wymóg określony w ust. 2 dotyczy również podwykonawców wykonujących wskazane wyżej prace (art. 29 ust. 3a ustawy </w:t>
      </w:r>
      <w:proofErr w:type="spellStart"/>
      <w:r w:rsidRPr="00F13A8D">
        <w:t>Pzp</w:t>
      </w:r>
      <w:proofErr w:type="spellEnd"/>
      <w:r w:rsidRPr="00F13A8D">
        <w:t>).</w:t>
      </w:r>
    </w:p>
    <w:p w:rsidR="00C404D4" w:rsidRPr="00122E16" w:rsidRDefault="00C404D4" w:rsidP="00DE3A96">
      <w:pPr>
        <w:spacing w:line="360" w:lineRule="auto"/>
        <w:ind w:left="567" w:hanging="283"/>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T</w:t>
      </w:r>
      <w:r>
        <w:rPr>
          <w:rFonts w:ascii="Times New Roman" w:hAnsi="Times New Roman"/>
          <w:sz w:val="24"/>
          <w:szCs w:val="24"/>
        </w:rPr>
        <w:t>ERMIN WYKONANIA ZAMÓWIENIA</w:t>
      </w:r>
    </w:p>
    <w:p w:rsidR="00CC7DE7" w:rsidRPr="003637DE" w:rsidRDefault="00CC7DE7" w:rsidP="00DE3A96">
      <w:pPr>
        <w:spacing w:line="360" w:lineRule="auto"/>
        <w:ind w:left="284"/>
        <w:jc w:val="both"/>
        <w:outlineLvl w:val="0"/>
        <w:rPr>
          <w:b/>
          <w:bCs/>
          <w:sz w:val="24"/>
          <w:szCs w:val="24"/>
        </w:rPr>
      </w:pPr>
    </w:p>
    <w:p w:rsidR="00CC7DE7" w:rsidRPr="003637DE" w:rsidRDefault="00CC7DE7" w:rsidP="00DE3A96">
      <w:pPr>
        <w:spacing w:line="360" w:lineRule="auto"/>
        <w:ind w:left="284"/>
        <w:jc w:val="both"/>
        <w:outlineLvl w:val="0"/>
        <w:rPr>
          <w:sz w:val="24"/>
          <w:szCs w:val="24"/>
        </w:rPr>
      </w:pPr>
      <w:r w:rsidRPr="003637DE">
        <w:rPr>
          <w:sz w:val="24"/>
          <w:szCs w:val="24"/>
        </w:rPr>
        <w:t xml:space="preserve">Termin realizacji zamówienia:  </w:t>
      </w:r>
    </w:p>
    <w:p w:rsidR="00CC7DE7" w:rsidRPr="003637DE" w:rsidRDefault="00CC7DE7" w:rsidP="00DE3A96">
      <w:pPr>
        <w:numPr>
          <w:ilvl w:val="0"/>
          <w:numId w:val="1"/>
        </w:numPr>
        <w:autoSpaceDE w:val="0"/>
        <w:autoSpaceDN w:val="0"/>
        <w:adjustRightInd w:val="0"/>
        <w:spacing w:line="360" w:lineRule="auto"/>
        <w:ind w:left="567" w:hanging="425"/>
        <w:jc w:val="both"/>
        <w:rPr>
          <w:b/>
          <w:sz w:val="24"/>
          <w:szCs w:val="24"/>
        </w:rPr>
      </w:pPr>
      <w:r w:rsidRPr="003637DE">
        <w:rPr>
          <w:b/>
          <w:sz w:val="24"/>
          <w:szCs w:val="24"/>
        </w:rPr>
        <w:t>Termin rozpoczęcia</w:t>
      </w:r>
      <w:r w:rsidRPr="003637DE">
        <w:rPr>
          <w:sz w:val="24"/>
          <w:szCs w:val="24"/>
        </w:rPr>
        <w:t xml:space="preserve"> – </w:t>
      </w:r>
      <w:r>
        <w:rPr>
          <w:sz w:val="24"/>
          <w:szCs w:val="24"/>
        </w:rPr>
        <w:t xml:space="preserve">niezwłocznie po podpisaniu UMOWY </w:t>
      </w:r>
    </w:p>
    <w:p w:rsidR="00484334" w:rsidRPr="00484334" w:rsidRDefault="00CC7DE7" w:rsidP="00DE3A96">
      <w:pPr>
        <w:numPr>
          <w:ilvl w:val="0"/>
          <w:numId w:val="1"/>
        </w:numPr>
        <w:autoSpaceDE w:val="0"/>
        <w:autoSpaceDN w:val="0"/>
        <w:adjustRightInd w:val="0"/>
        <w:spacing w:line="360" w:lineRule="auto"/>
        <w:ind w:left="567" w:hanging="425"/>
        <w:jc w:val="both"/>
        <w:rPr>
          <w:b/>
          <w:color w:val="FF6600"/>
          <w:sz w:val="24"/>
          <w:szCs w:val="24"/>
        </w:rPr>
      </w:pPr>
      <w:r w:rsidRPr="00DE3A96">
        <w:rPr>
          <w:b/>
          <w:sz w:val="24"/>
          <w:szCs w:val="24"/>
        </w:rPr>
        <w:t xml:space="preserve">Termin zakończenia – do </w:t>
      </w:r>
      <w:r w:rsidR="00D863B8">
        <w:rPr>
          <w:b/>
          <w:sz w:val="24"/>
          <w:szCs w:val="24"/>
        </w:rPr>
        <w:t>3</w:t>
      </w:r>
      <w:r w:rsidR="0032380B">
        <w:rPr>
          <w:b/>
          <w:sz w:val="24"/>
          <w:szCs w:val="24"/>
        </w:rPr>
        <w:t>1</w:t>
      </w:r>
      <w:r w:rsidR="00D863B8">
        <w:rPr>
          <w:b/>
          <w:sz w:val="24"/>
          <w:szCs w:val="24"/>
        </w:rPr>
        <w:t>.0</w:t>
      </w:r>
      <w:r w:rsidR="00486506">
        <w:rPr>
          <w:b/>
          <w:sz w:val="24"/>
          <w:szCs w:val="24"/>
        </w:rPr>
        <w:t>5</w:t>
      </w:r>
      <w:r w:rsidR="00327061">
        <w:rPr>
          <w:b/>
          <w:sz w:val="24"/>
          <w:szCs w:val="24"/>
        </w:rPr>
        <w:t>.202</w:t>
      </w:r>
      <w:r w:rsidR="00486506">
        <w:rPr>
          <w:b/>
          <w:sz w:val="24"/>
          <w:szCs w:val="24"/>
        </w:rPr>
        <w:t>1</w:t>
      </w:r>
      <w:r w:rsidRPr="00DE3A96">
        <w:rPr>
          <w:b/>
          <w:sz w:val="24"/>
          <w:szCs w:val="24"/>
        </w:rPr>
        <w:t xml:space="preserve"> rok </w:t>
      </w:r>
      <w:r w:rsidR="00486506">
        <w:rPr>
          <w:b/>
          <w:sz w:val="24"/>
          <w:szCs w:val="24"/>
        </w:rPr>
        <w:t xml:space="preserve">, z wymogiem wykonania min. 50% zakresu </w:t>
      </w:r>
      <w:proofErr w:type="gramStart"/>
      <w:r w:rsidR="00486506">
        <w:rPr>
          <w:b/>
          <w:sz w:val="24"/>
          <w:szCs w:val="24"/>
        </w:rPr>
        <w:t>prac  do</w:t>
      </w:r>
      <w:proofErr w:type="gramEnd"/>
      <w:r w:rsidR="00486506">
        <w:rPr>
          <w:b/>
          <w:sz w:val="24"/>
          <w:szCs w:val="24"/>
        </w:rPr>
        <w:t xml:space="preserve"> 30.11.2020</w:t>
      </w:r>
      <w:proofErr w:type="gramStart"/>
      <w:r w:rsidR="00486506">
        <w:rPr>
          <w:b/>
          <w:sz w:val="24"/>
          <w:szCs w:val="24"/>
        </w:rPr>
        <w:t>r</w:t>
      </w:r>
      <w:proofErr w:type="gramEnd"/>
      <w:r w:rsidR="00486506">
        <w:rPr>
          <w:b/>
          <w:sz w:val="24"/>
          <w:szCs w:val="24"/>
        </w:rPr>
        <w:t>.</w:t>
      </w:r>
      <w:r w:rsidRPr="00DE3A96">
        <w:rPr>
          <w:b/>
          <w:sz w:val="24"/>
          <w:szCs w:val="24"/>
        </w:rPr>
        <w:t xml:space="preserve"> </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ARUNKI UDZIAŁU W POSTĘPOWANIU</w:t>
      </w:r>
    </w:p>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3637DE">
        <w:rPr>
          <w:sz w:val="24"/>
          <w:szCs w:val="24"/>
        </w:rPr>
        <w:t>O udzielenie zamówi</w:t>
      </w:r>
      <w:r w:rsidR="00C404D4">
        <w:rPr>
          <w:sz w:val="24"/>
          <w:szCs w:val="24"/>
        </w:rPr>
        <w:t xml:space="preserve">enia mogą ubiegać się </w:t>
      </w:r>
      <w:proofErr w:type="gramStart"/>
      <w:r w:rsidR="00C404D4">
        <w:rPr>
          <w:sz w:val="24"/>
          <w:szCs w:val="24"/>
        </w:rPr>
        <w:t>W</w:t>
      </w:r>
      <w:r>
        <w:rPr>
          <w:sz w:val="24"/>
          <w:szCs w:val="24"/>
        </w:rPr>
        <w:t>ykonawcy</w:t>
      </w:r>
      <w:r w:rsidR="00C404D4">
        <w:rPr>
          <w:sz w:val="24"/>
          <w:szCs w:val="24"/>
        </w:rPr>
        <w:t xml:space="preserve"> </w:t>
      </w:r>
      <w:r w:rsidRPr="003637DE">
        <w:rPr>
          <w:sz w:val="24"/>
          <w:szCs w:val="24"/>
        </w:rPr>
        <w:t xml:space="preserve"> którzy</w:t>
      </w:r>
      <w:proofErr w:type="gramEnd"/>
      <w:r w:rsidRPr="003637DE">
        <w:rPr>
          <w:sz w:val="24"/>
          <w:szCs w:val="24"/>
        </w:rPr>
        <w:t>:</w:t>
      </w:r>
    </w:p>
    <w:p w:rsidR="00CC7DE7" w:rsidRPr="003637DE" w:rsidRDefault="00CC7DE7" w:rsidP="00DE3A96">
      <w:pPr>
        <w:autoSpaceDE w:val="0"/>
        <w:autoSpaceDN w:val="0"/>
        <w:adjustRightInd w:val="0"/>
        <w:spacing w:line="360" w:lineRule="auto"/>
        <w:jc w:val="both"/>
        <w:rPr>
          <w:sz w:val="24"/>
          <w:szCs w:val="24"/>
        </w:rPr>
      </w:pPr>
    </w:p>
    <w:p w:rsidR="00CC7DE7" w:rsidRPr="00561278" w:rsidRDefault="00CC7DE7" w:rsidP="00DE3A96">
      <w:pPr>
        <w:autoSpaceDE w:val="0"/>
        <w:autoSpaceDN w:val="0"/>
        <w:adjustRightInd w:val="0"/>
        <w:spacing w:line="360" w:lineRule="auto"/>
        <w:jc w:val="both"/>
        <w:rPr>
          <w:b/>
          <w:sz w:val="24"/>
          <w:szCs w:val="24"/>
        </w:rPr>
      </w:pPr>
      <w:proofErr w:type="gramStart"/>
      <w:r w:rsidRPr="00561278">
        <w:rPr>
          <w:b/>
          <w:sz w:val="24"/>
          <w:szCs w:val="24"/>
        </w:rPr>
        <w:t xml:space="preserve">1. </w:t>
      </w:r>
      <w:proofErr w:type="gramEnd"/>
      <w:r w:rsidRPr="00561278">
        <w:rPr>
          <w:b/>
          <w:sz w:val="24"/>
          <w:szCs w:val="24"/>
        </w:rPr>
        <w:t>Nie podlegają wykluczeniu;</w:t>
      </w:r>
    </w:p>
    <w:p w:rsidR="00CC7DE7" w:rsidRPr="00AB116B" w:rsidRDefault="00CC7DE7" w:rsidP="00DE3A96">
      <w:pPr>
        <w:autoSpaceDE w:val="0"/>
        <w:autoSpaceDN w:val="0"/>
        <w:adjustRightInd w:val="0"/>
        <w:spacing w:line="360" w:lineRule="auto"/>
        <w:jc w:val="both"/>
        <w:rPr>
          <w:sz w:val="24"/>
          <w:szCs w:val="24"/>
        </w:rPr>
      </w:pPr>
      <w:r w:rsidRPr="00AB116B">
        <w:rPr>
          <w:sz w:val="24"/>
          <w:szCs w:val="24"/>
        </w:rPr>
        <w:t>Brak podstaw wykluczenia zostanie wstępnie zweryfikowany na podstawie przedłożonego wraz z ofertą oświadczenia wg wzoru na załączniku do SIWZ nr 3.</w:t>
      </w:r>
    </w:p>
    <w:p w:rsidR="00CC7DE7" w:rsidRPr="00561278" w:rsidRDefault="00CC7DE7" w:rsidP="00DE3A96">
      <w:pPr>
        <w:autoSpaceDE w:val="0"/>
        <w:autoSpaceDN w:val="0"/>
        <w:adjustRightInd w:val="0"/>
        <w:spacing w:line="360" w:lineRule="auto"/>
        <w:jc w:val="both"/>
        <w:rPr>
          <w:color w:val="339966"/>
          <w:sz w:val="24"/>
          <w:szCs w:val="24"/>
        </w:rPr>
      </w:pPr>
    </w:p>
    <w:p w:rsidR="00CC7DE7" w:rsidRPr="00561278" w:rsidRDefault="00CC7DE7" w:rsidP="00DE3A96">
      <w:pPr>
        <w:autoSpaceDE w:val="0"/>
        <w:autoSpaceDN w:val="0"/>
        <w:adjustRightInd w:val="0"/>
        <w:spacing w:line="360" w:lineRule="auto"/>
        <w:jc w:val="both"/>
        <w:rPr>
          <w:b/>
          <w:sz w:val="24"/>
          <w:szCs w:val="24"/>
        </w:rPr>
      </w:pPr>
      <w:r w:rsidRPr="00561278">
        <w:rPr>
          <w:b/>
          <w:sz w:val="24"/>
          <w:szCs w:val="24"/>
        </w:rPr>
        <w:t xml:space="preserve">2.Spełniają warunki udziału w postępowaniu, </w:t>
      </w:r>
    </w:p>
    <w:p w:rsidR="00CC7DE7" w:rsidRDefault="00CC7DE7" w:rsidP="00DE3A96">
      <w:pPr>
        <w:autoSpaceDE w:val="0"/>
        <w:autoSpaceDN w:val="0"/>
        <w:adjustRightInd w:val="0"/>
        <w:spacing w:line="360" w:lineRule="auto"/>
        <w:jc w:val="both"/>
        <w:rPr>
          <w:sz w:val="24"/>
          <w:szCs w:val="24"/>
        </w:rPr>
      </w:pPr>
      <w:r w:rsidRPr="00AB116B">
        <w:rPr>
          <w:sz w:val="24"/>
          <w:szCs w:val="24"/>
        </w:rPr>
        <w:t>Spełnienie warunków udziału w postępowaniu zostanie wstępnie zweryfikowane na podstawie przedłożonego oświadczenia wg wzoru na załączniku do SIWZ nr</w:t>
      </w:r>
      <w:r>
        <w:rPr>
          <w:sz w:val="24"/>
          <w:szCs w:val="24"/>
        </w:rPr>
        <w:t xml:space="preserve"> </w:t>
      </w:r>
      <w:r w:rsidRPr="00AB116B">
        <w:rPr>
          <w:sz w:val="24"/>
          <w:szCs w:val="24"/>
        </w:rPr>
        <w:t>4.</w:t>
      </w:r>
    </w:p>
    <w:p w:rsidR="00CC7DE7" w:rsidRPr="00AB116B"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b/>
          <w:bCs/>
          <w:sz w:val="24"/>
          <w:szCs w:val="24"/>
        </w:rPr>
      </w:pPr>
      <w:r>
        <w:rPr>
          <w:b/>
          <w:bCs/>
          <w:sz w:val="24"/>
          <w:szCs w:val="24"/>
        </w:rPr>
        <w:t>Spełniają warunki udziału dotyczące: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CF4CC6">
        <w:rPr>
          <w:b/>
          <w:sz w:val="24"/>
          <w:szCs w:val="24"/>
        </w:rPr>
        <w:t>2.1.Kompetencji lub uprawnień do prowadzenia określonej działalności zawodowej</w:t>
      </w:r>
      <w:r w:rsidRPr="003637DE">
        <w:rPr>
          <w:sz w:val="24"/>
          <w:szCs w:val="24"/>
        </w:rPr>
        <w:t>, o ile wynika to z odrębnych przepisów, w tym wymogi związane z wpisem do rejestru zawodowego lub handlowego:</w:t>
      </w:r>
    </w:p>
    <w:p w:rsidR="00CC7DE7" w:rsidRPr="003637DE" w:rsidRDefault="00CC7DE7" w:rsidP="00DE3A96">
      <w:pPr>
        <w:autoSpaceDE w:val="0"/>
        <w:autoSpaceDN w:val="0"/>
        <w:adjustRightInd w:val="0"/>
        <w:spacing w:line="360" w:lineRule="auto"/>
        <w:ind w:left="360"/>
        <w:jc w:val="both"/>
        <w:rPr>
          <w:sz w:val="24"/>
          <w:szCs w:val="24"/>
        </w:rPr>
      </w:pPr>
      <w:r w:rsidRPr="00F12BF9">
        <w:rPr>
          <w:bCs/>
        </w:rPr>
        <w:t>ZAMAWIAJĄCY NIE STAWIA WARUNKU W TYM ZAKRESIE</w:t>
      </w:r>
      <w:r w:rsidRPr="003637DE">
        <w:rPr>
          <w:bCs/>
          <w:sz w:val="24"/>
          <w:szCs w:val="24"/>
        </w:rPr>
        <w:t xml:space="preserve">   </w:t>
      </w:r>
    </w:p>
    <w:p w:rsidR="00CC7DE7" w:rsidRPr="003637DE" w:rsidRDefault="00CC7DE7" w:rsidP="00DE3A96">
      <w:pPr>
        <w:autoSpaceDE w:val="0"/>
        <w:autoSpaceDN w:val="0"/>
        <w:adjustRightInd w:val="0"/>
        <w:spacing w:line="360" w:lineRule="auto"/>
        <w:ind w:left="567"/>
        <w:jc w:val="both"/>
        <w:rPr>
          <w:sz w:val="24"/>
          <w:szCs w:val="24"/>
        </w:rPr>
      </w:pPr>
    </w:p>
    <w:p w:rsidR="00CC7DE7" w:rsidRPr="00CF4CC6" w:rsidRDefault="00CC7DE7" w:rsidP="00DE3A96">
      <w:pPr>
        <w:spacing w:line="360" w:lineRule="auto"/>
        <w:ind w:right="-483"/>
        <w:jc w:val="both"/>
        <w:rPr>
          <w:b/>
          <w:sz w:val="24"/>
          <w:szCs w:val="24"/>
        </w:rPr>
      </w:pPr>
      <w:r w:rsidRPr="00CF4CC6">
        <w:rPr>
          <w:b/>
          <w:sz w:val="24"/>
          <w:szCs w:val="24"/>
        </w:rPr>
        <w:t>2.2.   Sytuacji ekonomicznej lub finansowej</w:t>
      </w:r>
    </w:p>
    <w:p w:rsidR="00CC7DE7" w:rsidRPr="003637DE" w:rsidRDefault="00CC7DE7" w:rsidP="00DE3A96">
      <w:pPr>
        <w:spacing w:line="360" w:lineRule="auto"/>
        <w:ind w:right="-483"/>
        <w:jc w:val="both"/>
        <w:rPr>
          <w:b/>
          <w:sz w:val="24"/>
          <w:szCs w:val="24"/>
        </w:rPr>
      </w:pPr>
      <w:r w:rsidRPr="003637DE">
        <w:rPr>
          <w:b/>
          <w:sz w:val="24"/>
          <w:szCs w:val="24"/>
        </w:rPr>
        <w:t xml:space="preserve"> Zamawiający wymaga od Wykonawcy:</w:t>
      </w:r>
    </w:p>
    <w:p w:rsidR="00CC7DE7" w:rsidRPr="00D863B8" w:rsidRDefault="00CC7DE7" w:rsidP="00DE3A96">
      <w:pPr>
        <w:numPr>
          <w:ilvl w:val="0"/>
          <w:numId w:val="32"/>
        </w:numPr>
        <w:tabs>
          <w:tab w:val="left" w:pos="720"/>
        </w:tabs>
        <w:autoSpaceDE w:val="0"/>
        <w:autoSpaceDN w:val="0"/>
        <w:adjustRightInd w:val="0"/>
        <w:spacing w:line="360" w:lineRule="auto"/>
        <w:jc w:val="both"/>
        <w:rPr>
          <w:sz w:val="24"/>
          <w:szCs w:val="24"/>
        </w:rPr>
      </w:pPr>
      <w:proofErr w:type="gramStart"/>
      <w:r w:rsidRPr="00D863B8">
        <w:rPr>
          <w:sz w:val="24"/>
          <w:szCs w:val="24"/>
        </w:rPr>
        <w:t>posiadania</w:t>
      </w:r>
      <w:proofErr w:type="gramEnd"/>
      <w:r w:rsidRPr="00D863B8">
        <w:rPr>
          <w:sz w:val="24"/>
          <w:szCs w:val="24"/>
        </w:rPr>
        <w:t xml:space="preserve"> ubezpieczenia od odpowiedzialności cywilnej w zakresie prowadzonej działalności gospodarczej związanej z przedmiotem zamówienia na kwotę nie mniejszą niż </w:t>
      </w:r>
      <w:r w:rsidR="00E05518">
        <w:rPr>
          <w:sz w:val="24"/>
          <w:szCs w:val="24"/>
        </w:rPr>
        <w:t>2</w:t>
      </w:r>
      <w:r w:rsidR="00327061" w:rsidRPr="00D863B8">
        <w:rPr>
          <w:sz w:val="24"/>
          <w:szCs w:val="24"/>
        </w:rPr>
        <w:t>00.000</w:t>
      </w:r>
      <w:r w:rsidRPr="00D863B8">
        <w:rPr>
          <w:sz w:val="24"/>
          <w:szCs w:val="24"/>
        </w:rPr>
        <w:t xml:space="preserve"> </w:t>
      </w:r>
      <w:proofErr w:type="gramStart"/>
      <w:r w:rsidRPr="00D863B8">
        <w:rPr>
          <w:sz w:val="24"/>
          <w:szCs w:val="24"/>
        </w:rPr>
        <w:t>zł</w:t>
      </w:r>
      <w:proofErr w:type="gramEnd"/>
      <w:r w:rsidRPr="00D863B8">
        <w:rPr>
          <w:sz w:val="24"/>
          <w:szCs w:val="24"/>
        </w:rPr>
        <w:t>. ( sł.</w:t>
      </w:r>
      <w:r w:rsidR="00484334" w:rsidRPr="00D863B8">
        <w:rPr>
          <w:sz w:val="24"/>
          <w:szCs w:val="24"/>
        </w:rPr>
        <w:t xml:space="preserve"> </w:t>
      </w:r>
      <w:proofErr w:type="gramStart"/>
      <w:r w:rsidR="00E05518">
        <w:rPr>
          <w:sz w:val="24"/>
          <w:szCs w:val="24"/>
        </w:rPr>
        <w:t>dwieście</w:t>
      </w:r>
      <w:r w:rsidR="00327061" w:rsidRPr="00D863B8">
        <w:rPr>
          <w:sz w:val="24"/>
          <w:szCs w:val="24"/>
        </w:rPr>
        <w:t xml:space="preserve"> </w:t>
      </w:r>
      <w:r w:rsidR="00484334" w:rsidRPr="00D863B8">
        <w:rPr>
          <w:sz w:val="24"/>
          <w:szCs w:val="24"/>
        </w:rPr>
        <w:t xml:space="preserve"> tysięcy</w:t>
      </w:r>
      <w:proofErr w:type="gramEnd"/>
      <w:r w:rsidR="00484334" w:rsidRPr="00D863B8">
        <w:rPr>
          <w:sz w:val="24"/>
          <w:szCs w:val="24"/>
        </w:rPr>
        <w:t xml:space="preserve"> złotych</w:t>
      </w:r>
      <w:r w:rsidRPr="00D863B8">
        <w:rPr>
          <w:sz w:val="24"/>
          <w:szCs w:val="24"/>
        </w:rPr>
        <w:t>).</w:t>
      </w:r>
    </w:p>
    <w:p w:rsidR="00CC7DE7" w:rsidRPr="003637DE" w:rsidRDefault="00CC7DE7" w:rsidP="00DE3A96">
      <w:pPr>
        <w:tabs>
          <w:tab w:val="left" w:pos="3465"/>
        </w:tabs>
        <w:autoSpaceDE w:val="0"/>
        <w:autoSpaceDN w:val="0"/>
        <w:adjustRightInd w:val="0"/>
        <w:spacing w:line="360" w:lineRule="auto"/>
        <w:jc w:val="both"/>
        <w:rPr>
          <w:sz w:val="24"/>
          <w:szCs w:val="24"/>
        </w:rPr>
      </w:pPr>
      <w:r>
        <w:rPr>
          <w:sz w:val="24"/>
          <w:szCs w:val="24"/>
        </w:rPr>
        <w:tab/>
      </w:r>
    </w:p>
    <w:p w:rsidR="00CC7DE7" w:rsidRPr="003637DE" w:rsidRDefault="00CC7DE7" w:rsidP="00DE3A96">
      <w:pPr>
        <w:autoSpaceDE w:val="0"/>
        <w:autoSpaceDN w:val="0"/>
        <w:adjustRightInd w:val="0"/>
        <w:spacing w:line="360" w:lineRule="auto"/>
        <w:jc w:val="both"/>
        <w:rPr>
          <w:sz w:val="24"/>
          <w:szCs w:val="24"/>
        </w:rPr>
      </w:pPr>
      <w:r w:rsidRPr="003637DE">
        <w:rPr>
          <w:b/>
          <w:sz w:val="24"/>
          <w:szCs w:val="24"/>
        </w:rPr>
        <w:t>2.3. Zdolność techniczna lub zawodowa – o udzielenie zamówienia mogą ubiegać się Wykonawcy, którzy wykażą, że</w:t>
      </w:r>
      <w:r w:rsidRPr="003637DE">
        <w:rPr>
          <w:sz w:val="24"/>
          <w:szCs w:val="24"/>
        </w:rPr>
        <w:t>:</w:t>
      </w:r>
    </w:p>
    <w:p w:rsidR="00CC7DE7" w:rsidRPr="003637DE" w:rsidRDefault="00CC7DE7" w:rsidP="00DE3A96">
      <w:pPr>
        <w:autoSpaceDE w:val="0"/>
        <w:autoSpaceDN w:val="0"/>
        <w:adjustRightInd w:val="0"/>
        <w:spacing w:line="360" w:lineRule="auto"/>
        <w:ind w:left="567"/>
        <w:jc w:val="both"/>
        <w:rPr>
          <w:sz w:val="24"/>
          <w:szCs w:val="24"/>
        </w:rPr>
      </w:pPr>
    </w:p>
    <w:p w:rsidR="00CC7DE7" w:rsidRPr="00C754F1" w:rsidRDefault="00CC7DE7" w:rsidP="00DE3A96">
      <w:pPr>
        <w:spacing w:line="360" w:lineRule="auto"/>
        <w:ind w:left="360" w:right="-483"/>
        <w:jc w:val="both"/>
        <w:rPr>
          <w:b/>
          <w:sz w:val="24"/>
          <w:szCs w:val="24"/>
        </w:rPr>
      </w:pPr>
      <w:proofErr w:type="gramStart"/>
      <w:r w:rsidRPr="00C754F1">
        <w:rPr>
          <w:b/>
          <w:sz w:val="24"/>
          <w:szCs w:val="24"/>
        </w:rPr>
        <w:t>a</w:t>
      </w:r>
      <w:proofErr w:type="gramEnd"/>
      <w:r w:rsidRPr="00C754F1">
        <w:rPr>
          <w:b/>
          <w:sz w:val="24"/>
          <w:szCs w:val="24"/>
        </w:rPr>
        <w:t>) co do warunku wiedzy i doświadczenia</w:t>
      </w:r>
    </w:p>
    <w:p w:rsidR="00CC7DE7" w:rsidRPr="002272C7" w:rsidRDefault="00CC7DE7" w:rsidP="00DE3A96">
      <w:pPr>
        <w:spacing w:line="360" w:lineRule="auto"/>
        <w:jc w:val="both"/>
        <w:rPr>
          <w:bCs/>
          <w:sz w:val="24"/>
          <w:szCs w:val="24"/>
        </w:rPr>
      </w:pPr>
      <w:r w:rsidRPr="002272C7">
        <w:rPr>
          <w:sz w:val="24"/>
          <w:szCs w:val="24"/>
        </w:rPr>
        <w:t xml:space="preserve">Wykonawca wykaże, że w ciągu ostatnich 5 lat przed upływem terminu składania ofert albo wniosków, a jeżeli okres prowadzenia działalności jest krótszy- </w:t>
      </w:r>
      <w:r w:rsidRPr="002272C7">
        <w:rPr>
          <w:bCs/>
          <w:sz w:val="24"/>
          <w:szCs w:val="24"/>
        </w:rPr>
        <w:t xml:space="preserve">w tym okresie, </w:t>
      </w:r>
      <w:proofErr w:type="gramStart"/>
      <w:r>
        <w:rPr>
          <w:bCs/>
          <w:sz w:val="24"/>
          <w:szCs w:val="24"/>
        </w:rPr>
        <w:t xml:space="preserve">wykonał </w:t>
      </w:r>
      <w:r w:rsidRPr="002272C7">
        <w:rPr>
          <w:bCs/>
          <w:sz w:val="24"/>
          <w:szCs w:val="24"/>
        </w:rPr>
        <w:t>co</w:t>
      </w:r>
      <w:proofErr w:type="gramEnd"/>
      <w:r w:rsidRPr="002272C7">
        <w:rPr>
          <w:bCs/>
          <w:sz w:val="24"/>
          <w:szCs w:val="24"/>
        </w:rPr>
        <w:t xml:space="preserve"> najmniej: </w:t>
      </w:r>
    </w:p>
    <w:p w:rsidR="00484334" w:rsidRPr="00187E54" w:rsidRDefault="00187E54" w:rsidP="00187E54">
      <w:pPr>
        <w:tabs>
          <w:tab w:val="left" w:pos="720"/>
        </w:tabs>
        <w:spacing w:line="360" w:lineRule="auto"/>
        <w:jc w:val="both"/>
        <w:rPr>
          <w:sz w:val="24"/>
          <w:szCs w:val="24"/>
        </w:rPr>
      </w:pPr>
      <w:r w:rsidRPr="00187E54">
        <w:rPr>
          <w:bCs/>
          <w:sz w:val="24"/>
          <w:szCs w:val="24"/>
        </w:rPr>
        <w:t xml:space="preserve">- </w:t>
      </w:r>
      <w:r w:rsidR="00CC7DE7" w:rsidRPr="00187E54">
        <w:rPr>
          <w:bCs/>
          <w:sz w:val="24"/>
          <w:szCs w:val="24"/>
        </w:rPr>
        <w:t xml:space="preserve">jedną robotę budowlaną polegającą na </w:t>
      </w:r>
      <w:r w:rsidR="00DA3F3E" w:rsidRPr="00187E54">
        <w:rPr>
          <w:bCs/>
          <w:sz w:val="24"/>
          <w:szCs w:val="24"/>
        </w:rPr>
        <w:t xml:space="preserve">wykonywaniu robót budowlanych przy budynku użyteczności publicznej </w:t>
      </w:r>
      <w:r w:rsidR="00CC7DE7" w:rsidRPr="00187E54">
        <w:rPr>
          <w:bCs/>
          <w:sz w:val="24"/>
          <w:szCs w:val="24"/>
        </w:rPr>
        <w:t xml:space="preserve">o wartości robót minimum </w:t>
      </w:r>
      <w:r w:rsidR="00DA3F3E" w:rsidRPr="00187E54">
        <w:rPr>
          <w:bCs/>
          <w:sz w:val="24"/>
          <w:szCs w:val="24"/>
        </w:rPr>
        <w:t>2</w:t>
      </w:r>
      <w:r w:rsidR="00327061" w:rsidRPr="00187E54">
        <w:rPr>
          <w:bCs/>
          <w:sz w:val="24"/>
          <w:szCs w:val="24"/>
        </w:rPr>
        <w:t>00</w:t>
      </w:r>
      <w:r w:rsidR="00CC7DE7" w:rsidRPr="00187E54">
        <w:rPr>
          <w:bCs/>
          <w:sz w:val="24"/>
          <w:szCs w:val="24"/>
        </w:rPr>
        <w:t xml:space="preserve">.000 </w:t>
      </w:r>
      <w:proofErr w:type="gramStart"/>
      <w:r w:rsidR="00CC7DE7" w:rsidRPr="00187E54">
        <w:rPr>
          <w:bCs/>
          <w:sz w:val="24"/>
          <w:szCs w:val="24"/>
        </w:rPr>
        <w:t>zł</w:t>
      </w:r>
      <w:proofErr w:type="gramEnd"/>
      <w:r w:rsidR="00CC7DE7" w:rsidRPr="00187E54">
        <w:rPr>
          <w:bCs/>
          <w:sz w:val="24"/>
          <w:szCs w:val="24"/>
        </w:rPr>
        <w:t xml:space="preserve"> brutto ( sł.</w:t>
      </w:r>
      <w:r w:rsidR="00484334" w:rsidRPr="00187E54">
        <w:rPr>
          <w:sz w:val="24"/>
          <w:szCs w:val="24"/>
        </w:rPr>
        <w:t xml:space="preserve"> </w:t>
      </w:r>
      <w:r w:rsidR="00E05518" w:rsidRPr="00187E54">
        <w:rPr>
          <w:sz w:val="24"/>
          <w:szCs w:val="24"/>
        </w:rPr>
        <w:t>dwieś</w:t>
      </w:r>
      <w:r w:rsidR="00DA3F3E" w:rsidRPr="00187E54">
        <w:rPr>
          <w:sz w:val="24"/>
          <w:szCs w:val="24"/>
        </w:rPr>
        <w:t>cie</w:t>
      </w:r>
      <w:r w:rsidR="00484334" w:rsidRPr="00187E54">
        <w:rPr>
          <w:sz w:val="24"/>
          <w:szCs w:val="24"/>
        </w:rPr>
        <w:t xml:space="preserve"> tysięcy złotych).</w:t>
      </w:r>
    </w:p>
    <w:p w:rsidR="00CC7DE7" w:rsidRPr="00187E54" w:rsidRDefault="00CC7DE7" w:rsidP="00DE3A96">
      <w:pPr>
        <w:spacing w:line="360" w:lineRule="auto"/>
        <w:jc w:val="both"/>
        <w:rPr>
          <w:bCs/>
          <w:sz w:val="24"/>
          <w:szCs w:val="24"/>
        </w:rPr>
      </w:pPr>
      <w:r w:rsidRPr="00187E54">
        <w:rPr>
          <w:bCs/>
          <w:sz w:val="24"/>
          <w:szCs w:val="24"/>
        </w:rPr>
        <w:t>Do w/w robót załączyć należy dowody dotyczące najważniejszych robót, określające, czy roboty te zostały wykonane w sposób należyty oraz wskazujące, czy zostały wykonane zgodnie z zasadami sztuki budowlanej i prawidłowo ukończone.</w:t>
      </w:r>
    </w:p>
    <w:p w:rsidR="00CC7DE7" w:rsidRDefault="00CC7DE7" w:rsidP="00DE3A96">
      <w:pPr>
        <w:autoSpaceDE w:val="0"/>
        <w:autoSpaceDN w:val="0"/>
        <w:adjustRightInd w:val="0"/>
        <w:spacing w:line="360" w:lineRule="auto"/>
        <w:ind w:left="426"/>
        <w:jc w:val="both"/>
        <w:rPr>
          <w:color w:val="339966"/>
          <w:sz w:val="24"/>
          <w:szCs w:val="24"/>
        </w:rPr>
      </w:pPr>
    </w:p>
    <w:p w:rsidR="00CC7DE7" w:rsidRPr="00C754F1" w:rsidRDefault="00CC7DE7" w:rsidP="00DE3A96">
      <w:pPr>
        <w:autoSpaceDE w:val="0"/>
        <w:autoSpaceDN w:val="0"/>
        <w:adjustRightInd w:val="0"/>
        <w:spacing w:line="360" w:lineRule="auto"/>
        <w:jc w:val="both"/>
        <w:rPr>
          <w:b/>
          <w:sz w:val="24"/>
          <w:szCs w:val="24"/>
        </w:rPr>
      </w:pPr>
      <w:proofErr w:type="gramStart"/>
      <w:r w:rsidRPr="00C754F1">
        <w:rPr>
          <w:b/>
          <w:sz w:val="24"/>
          <w:szCs w:val="24"/>
        </w:rPr>
        <w:t>b) co</w:t>
      </w:r>
      <w:proofErr w:type="gramEnd"/>
      <w:r w:rsidRPr="00C754F1">
        <w:rPr>
          <w:b/>
          <w:sz w:val="24"/>
          <w:szCs w:val="24"/>
        </w:rPr>
        <w:t xml:space="preserve"> do warunku potencjału kadrowego:</w:t>
      </w:r>
    </w:p>
    <w:p w:rsidR="00CC7DE7" w:rsidRDefault="00CC7DE7" w:rsidP="00DE3A96">
      <w:pPr>
        <w:autoSpaceDE w:val="0"/>
        <w:autoSpaceDN w:val="0"/>
        <w:adjustRightInd w:val="0"/>
        <w:spacing w:line="360" w:lineRule="auto"/>
        <w:jc w:val="both"/>
        <w:rPr>
          <w:sz w:val="24"/>
          <w:szCs w:val="24"/>
        </w:rPr>
      </w:pPr>
      <w:r w:rsidRPr="00CA7672">
        <w:rPr>
          <w:sz w:val="24"/>
          <w:szCs w:val="24"/>
        </w:rPr>
        <w:t xml:space="preserve"> Wykaz osób skierowanych przez Wykonawcę do realizacji zamówienia publicznego</w:t>
      </w:r>
      <w:r>
        <w:rPr>
          <w:sz w:val="24"/>
          <w:szCs w:val="24"/>
        </w:rPr>
        <w:t xml:space="preserve"> ( Zał</w:t>
      </w:r>
      <w:r w:rsidRPr="00CA7672">
        <w:rPr>
          <w:sz w:val="24"/>
          <w:szCs w:val="24"/>
        </w:rPr>
        <w:t>.nr10</w:t>
      </w:r>
      <w:r>
        <w:rPr>
          <w:b/>
          <w:sz w:val="24"/>
          <w:szCs w:val="24"/>
        </w:rPr>
        <w:t>)</w:t>
      </w:r>
      <w:r>
        <w:rPr>
          <w:sz w:val="24"/>
          <w:szCs w:val="24"/>
        </w:rPr>
        <w:t xml:space="preserve"> w szczególności odpowiedzialnych</w:t>
      </w:r>
      <w:r w:rsidRPr="001634A8">
        <w:rPr>
          <w:sz w:val="24"/>
          <w:szCs w:val="24"/>
        </w:rPr>
        <w:t xml:space="preserve"> </w:t>
      </w:r>
      <w:r>
        <w:rPr>
          <w:sz w:val="24"/>
          <w:szCs w:val="24"/>
        </w:rPr>
        <w:t xml:space="preserve">za świadczenie usług, </w:t>
      </w:r>
      <w:proofErr w:type="gramStart"/>
      <w:r>
        <w:rPr>
          <w:sz w:val="24"/>
          <w:szCs w:val="24"/>
        </w:rPr>
        <w:t>kontrolę jakości</w:t>
      </w:r>
      <w:proofErr w:type="gramEnd"/>
      <w:r>
        <w:rPr>
          <w:sz w:val="24"/>
          <w:szCs w:val="24"/>
        </w:rPr>
        <w:t xml:space="preserve"> lub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Default="00CC7DE7" w:rsidP="00DE3A96">
      <w:pPr>
        <w:autoSpaceDE w:val="0"/>
        <w:autoSpaceDN w:val="0"/>
        <w:adjustRightInd w:val="0"/>
        <w:spacing w:line="360" w:lineRule="auto"/>
        <w:jc w:val="both"/>
        <w:rPr>
          <w:sz w:val="24"/>
          <w:szCs w:val="24"/>
        </w:rPr>
      </w:pP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Pr="000C71BF" w:rsidRDefault="00CC7DE7" w:rsidP="00DE3A96">
      <w:pPr>
        <w:spacing w:line="360" w:lineRule="auto"/>
        <w:ind w:left="540"/>
        <w:jc w:val="both"/>
        <w:rPr>
          <w:sz w:val="24"/>
          <w:szCs w:val="24"/>
        </w:rPr>
      </w:pPr>
      <w:r>
        <w:rPr>
          <w:sz w:val="24"/>
          <w:szCs w:val="24"/>
        </w:rPr>
        <w:t>1.</w:t>
      </w:r>
      <w:r w:rsidRPr="000C71BF">
        <w:rPr>
          <w:sz w:val="24"/>
          <w:szCs w:val="24"/>
        </w:rPr>
        <w:t>Wykaz, osób, które uczestniczyć będą w wykonywaniu zamówienia</w:t>
      </w:r>
      <w:r>
        <w:rPr>
          <w:sz w:val="24"/>
          <w:szCs w:val="24"/>
        </w:rPr>
        <w:t>,</w:t>
      </w:r>
      <w:r w:rsidRPr="000C71BF">
        <w:rPr>
          <w:sz w:val="24"/>
          <w:szCs w:val="24"/>
        </w:rPr>
        <w:t xml:space="preserve"> w tym </w:t>
      </w:r>
      <w:r w:rsidRPr="00D36DB6">
        <w:rPr>
          <w:b/>
          <w:sz w:val="24"/>
          <w:szCs w:val="24"/>
        </w:rPr>
        <w:t>obowiązkowo:</w:t>
      </w:r>
      <w:r w:rsidRPr="000C71BF">
        <w:rPr>
          <w:sz w:val="24"/>
          <w:szCs w:val="24"/>
        </w:rPr>
        <w:t xml:space="preserve"> </w:t>
      </w:r>
      <w:r>
        <w:rPr>
          <w:sz w:val="24"/>
          <w:szCs w:val="24"/>
        </w:rPr>
        <w:t xml:space="preserve"> </w:t>
      </w:r>
    </w:p>
    <w:p w:rsidR="00CC7DE7" w:rsidRDefault="00CC7DE7" w:rsidP="00DE3A96">
      <w:pPr>
        <w:numPr>
          <w:ilvl w:val="0"/>
          <w:numId w:val="20"/>
        </w:numPr>
        <w:tabs>
          <w:tab w:val="num" w:pos="1080"/>
        </w:tabs>
        <w:spacing w:line="360" w:lineRule="auto"/>
        <w:ind w:left="1080"/>
        <w:jc w:val="both"/>
        <w:rPr>
          <w:sz w:val="24"/>
          <w:szCs w:val="24"/>
        </w:rPr>
      </w:pPr>
      <w:r w:rsidRPr="001634A8">
        <w:rPr>
          <w:sz w:val="24"/>
          <w:szCs w:val="24"/>
          <w:u w:val="single"/>
        </w:rPr>
        <w:t>Kierownika budowy</w:t>
      </w:r>
      <w:r w:rsidRPr="001634A8">
        <w:rPr>
          <w:sz w:val="24"/>
          <w:szCs w:val="24"/>
        </w:rPr>
        <w:t xml:space="preserve">, osobę posiadającą </w:t>
      </w:r>
      <w:r w:rsidR="00534D49">
        <w:rPr>
          <w:sz w:val="24"/>
          <w:szCs w:val="24"/>
        </w:rPr>
        <w:t>odpowiednie uprawnienia budowlane</w:t>
      </w:r>
      <w:r w:rsidR="00534D49" w:rsidRPr="00705D34">
        <w:rPr>
          <w:sz w:val="24"/>
          <w:szCs w:val="24"/>
        </w:rPr>
        <w:t xml:space="preserve"> </w:t>
      </w:r>
      <w:r w:rsidR="00534D49" w:rsidRPr="00CE2B1E">
        <w:rPr>
          <w:sz w:val="24"/>
          <w:szCs w:val="24"/>
        </w:rPr>
        <w:t>do kierowania robotami budowlanymi w zakresie konstrukcyjno</w:t>
      </w:r>
      <w:r w:rsidR="00187E54">
        <w:rPr>
          <w:sz w:val="24"/>
          <w:szCs w:val="24"/>
        </w:rPr>
        <w:t xml:space="preserve"> </w:t>
      </w:r>
      <w:r w:rsidR="00534D49" w:rsidRPr="00CE2B1E">
        <w:rPr>
          <w:sz w:val="24"/>
          <w:szCs w:val="24"/>
        </w:rPr>
        <w:t>-</w:t>
      </w:r>
      <w:r w:rsidR="00187E54">
        <w:rPr>
          <w:sz w:val="24"/>
          <w:szCs w:val="24"/>
        </w:rPr>
        <w:t xml:space="preserve"> </w:t>
      </w:r>
      <w:proofErr w:type="gramStart"/>
      <w:r w:rsidR="00534D49" w:rsidRPr="00CE2B1E">
        <w:rPr>
          <w:sz w:val="24"/>
          <w:szCs w:val="24"/>
        </w:rPr>
        <w:t>budowlanym</w:t>
      </w:r>
      <w:r w:rsidR="00534D49">
        <w:rPr>
          <w:sz w:val="24"/>
          <w:szCs w:val="24"/>
        </w:rPr>
        <w:t xml:space="preserve"> </w:t>
      </w:r>
      <w:r w:rsidR="00E05518">
        <w:rPr>
          <w:sz w:val="24"/>
          <w:szCs w:val="24"/>
        </w:rPr>
        <w:t xml:space="preserve">, </w:t>
      </w:r>
      <w:proofErr w:type="gramEnd"/>
      <w:r w:rsidRPr="001634A8">
        <w:rPr>
          <w:sz w:val="24"/>
          <w:szCs w:val="24"/>
        </w:rPr>
        <w:t>bądź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spacing w:line="360" w:lineRule="auto"/>
        <w:ind w:left="720"/>
        <w:jc w:val="both"/>
        <w:rPr>
          <w:sz w:val="24"/>
          <w:szCs w:val="24"/>
        </w:rPr>
      </w:pPr>
    </w:p>
    <w:p w:rsidR="00CC7DE7" w:rsidRDefault="00CC7DE7" w:rsidP="00DE3A96">
      <w:pPr>
        <w:pStyle w:val="Tekstpodstawowy"/>
        <w:spacing w:after="0" w:line="360" w:lineRule="auto"/>
        <w:jc w:val="both"/>
      </w:pPr>
    </w:p>
    <w:p w:rsidR="00CC7DE7" w:rsidRPr="00C404D4" w:rsidRDefault="00FC2F5C" w:rsidP="00FC2F5C">
      <w:pPr>
        <w:pStyle w:val="Akapitzlist"/>
        <w:spacing w:line="360" w:lineRule="auto"/>
        <w:ind w:left="502"/>
        <w:jc w:val="both"/>
      </w:pPr>
      <w:r>
        <w:t>2.</w:t>
      </w:r>
      <w:r w:rsidR="00CC7DE7" w:rsidRPr="00C404D4">
        <w:t>Oświadczenia</w:t>
      </w:r>
      <w:r w:rsidR="00CC7DE7" w:rsidRPr="00C404D4">
        <w:rPr>
          <w:b/>
        </w:rPr>
        <w:t xml:space="preserve"> </w:t>
      </w:r>
      <w:r w:rsidR="00CC7DE7" w:rsidRPr="00C404D4">
        <w:t>na temat wykształcenia i kwalifikacji zawodowych wykonawcy lub kadry kierowniczej wykonawcy, które będą uczestniczyć w wykonywaniu niniejszego zamówienia publicznego.</w:t>
      </w:r>
    </w:p>
    <w:p w:rsidR="00C404D4" w:rsidRPr="00C404D4" w:rsidRDefault="00C404D4" w:rsidP="00DE3A96">
      <w:pPr>
        <w:pStyle w:val="Akapitzlist"/>
        <w:spacing w:line="360" w:lineRule="auto"/>
        <w:ind w:left="502"/>
        <w:jc w:val="both"/>
      </w:pPr>
    </w:p>
    <w:p w:rsidR="00C404D4" w:rsidRPr="00122E16" w:rsidRDefault="00C404D4" w:rsidP="00DE3A96">
      <w:pPr>
        <w:spacing w:line="360" w:lineRule="auto"/>
        <w:ind w:left="540"/>
        <w:jc w:val="both"/>
        <w:rPr>
          <w:i/>
          <w:sz w:val="24"/>
          <w:szCs w:val="24"/>
        </w:rPr>
      </w:pPr>
      <w:r w:rsidRPr="00122E16">
        <w:rPr>
          <w:i/>
          <w:sz w:val="24"/>
          <w:szCs w:val="24"/>
        </w:rPr>
        <w:t xml:space="preserve">Ilekroć zamawiający wymaga określonych uprawnień budowlanych ( w tym przynależności do określonego samorządu zawodowego) na podstawie aktualnie obowiązującej ustawy z dnia 7 lipca 1994r. –Prawo Budowlane ( </w:t>
      </w:r>
      <w:r w:rsidR="004A4397">
        <w:rPr>
          <w:i/>
          <w:sz w:val="24"/>
          <w:szCs w:val="24"/>
        </w:rPr>
        <w:t xml:space="preserve">t. </w:t>
      </w:r>
      <w:proofErr w:type="gramStart"/>
      <w:r w:rsidR="004A4397">
        <w:rPr>
          <w:i/>
          <w:sz w:val="24"/>
          <w:szCs w:val="24"/>
        </w:rPr>
        <w:t>j.</w:t>
      </w:r>
      <w:r w:rsidRPr="00122E16">
        <w:rPr>
          <w:i/>
          <w:sz w:val="24"/>
          <w:szCs w:val="24"/>
        </w:rPr>
        <w:t xml:space="preserve">  Dz</w:t>
      </w:r>
      <w:proofErr w:type="gramEnd"/>
      <w:r w:rsidRPr="00122E16">
        <w:rPr>
          <w:i/>
          <w:sz w:val="24"/>
          <w:szCs w:val="24"/>
        </w:rPr>
        <w:t>. U. z 20</w:t>
      </w:r>
      <w:r w:rsidR="00DE4D3C">
        <w:rPr>
          <w:i/>
          <w:sz w:val="24"/>
          <w:szCs w:val="24"/>
        </w:rPr>
        <w:t>20</w:t>
      </w:r>
      <w:r w:rsidRPr="00122E16">
        <w:rPr>
          <w:i/>
          <w:sz w:val="24"/>
          <w:szCs w:val="24"/>
        </w:rPr>
        <w:t xml:space="preserve"> r., poz. </w:t>
      </w:r>
      <w:r>
        <w:rPr>
          <w:i/>
          <w:sz w:val="24"/>
          <w:szCs w:val="24"/>
        </w:rPr>
        <w:t>1</w:t>
      </w:r>
      <w:r w:rsidR="00DE4D3C">
        <w:rPr>
          <w:i/>
          <w:sz w:val="24"/>
          <w:szCs w:val="24"/>
        </w:rPr>
        <w:t>333</w:t>
      </w:r>
      <w:r>
        <w:rPr>
          <w:i/>
          <w:sz w:val="24"/>
          <w:szCs w:val="24"/>
        </w:rPr>
        <w:t>.</w:t>
      </w:r>
      <w:r w:rsidRPr="00122E16">
        <w:rPr>
          <w:i/>
          <w:sz w:val="24"/>
          <w:szCs w:val="24"/>
        </w:rPr>
        <w:t>) rozumie przez to również odpowiadające im ważne uprawnienia budowlane , wydane na podstawie uprzednio obowiązujących przepisów prawa lub odpowiednich przepisów prawa państw członkowskich Unii Europejskiej, Konfederacji Szwajcarskiej lub państw członkowskich Europejskiego Porozumienia o Wolnym Handlu(EFTA</w:t>
      </w:r>
      <w:proofErr w:type="gramStart"/>
      <w:r w:rsidRPr="00122E16">
        <w:rPr>
          <w:i/>
          <w:sz w:val="24"/>
          <w:szCs w:val="24"/>
        </w:rPr>
        <w:t>)-stron</w:t>
      </w:r>
      <w:proofErr w:type="gramEnd"/>
      <w:r w:rsidRPr="00122E16">
        <w:rPr>
          <w:i/>
          <w:sz w:val="24"/>
          <w:szCs w:val="24"/>
        </w:rPr>
        <w:t xml:space="preserve"> umowy o Europejskim Obszarze Gospodarczym, którzy nabyli prawo do wykonywania określonych zawodów regulowanych lub określonych działalności , jeżeli te kwalifikacje zostały uznane na zasadach przewidzianych w ustawie 22 grudnia 2015r. o zasadach uznawania kwalifikacji zawodowych nabytych w państwach członkowskich Unii Europejskiej (Dz.U.2016.65).</w:t>
      </w:r>
    </w:p>
    <w:p w:rsidR="00CC7DE7" w:rsidRDefault="00CC7DE7" w:rsidP="00DE3A96">
      <w:pPr>
        <w:spacing w:line="360" w:lineRule="auto"/>
        <w:ind w:left="540"/>
        <w:jc w:val="both"/>
        <w:rPr>
          <w:sz w:val="24"/>
          <w:szCs w:val="24"/>
        </w:rPr>
      </w:pP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P</w:t>
      </w:r>
      <w:r>
        <w:rPr>
          <w:rFonts w:ascii="Times New Roman" w:hAnsi="Times New Roman"/>
          <w:sz w:val="24"/>
          <w:szCs w:val="24"/>
        </w:rPr>
        <w:t>RZESŁANKI WYKLUCZENIA WYKONAWCY</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sz w:val="24"/>
          <w:szCs w:val="24"/>
        </w:rPr>
        <w:t xml:space="preserve">Obligatoryjne przesłanki wykluczenia Wykonawcy określono w art. 24 ust. 1 </w:t>
      </w:r>
      <w:proofErr w:type="spellStart"/>
      <w:r w:rsidRPr="003637DE">
        <w:rPr>
          <w:sz w:val="24"/>
          <w:szCs w:val="24"/>
        </w:rPr>
        <w:t>pkt</w:t>
      </w:r>
      <w:proofErr w:type="spellEnd"/>
      <w:r w:rsidRPr="003637DE">
        <w:rPr>
          <w:sz w:val="24"/>
          <w:szCs w:val="24"/>
        </w:rPr>
        <w:t xml:space="preserve"> 12÷23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0"/>
          <w:numId w:val="8"/>
        </w:numPr>
        <w:autoSpaceDE w:val="0"/>
        <w:autoSpaceDN w:val="0"/>
        <w:adjustRightInd w:val="0"/>
        <w:spacing w:line="360" w:lineRule="auto"/>
        <w:jc w:val="both"/>
        <w:rPr>
          <w:sz w:val="24"/>
          <w:szCs w:val="24"/>
        </w:rPr>
      </w:pPr>
      <w:r w:rsidRPr="003637DE">
        <w:rPr>
          <w:b/>
          <w:bCs/>
          <w:sz w:val="24"/>
          <w:szCs w:val="24"/>
        </w:rPr>
        <w:t>Podstawy wykluczenia z postępowania o udzielenie zamówienia wykonawcy</w:t>
      </w:r>
      <w:r w:rsidRPr="003637DE">
        <w:rPr>
          <w:sz w:val="24"/>
          <w:szCs w:val="24"/>
        </w:rPr>
        <w:t xml:space="preserve">, stosownie do treści art. 24 ust. 5 ustawy </w:t>
      </w:r>
      <w:proofErr w:type="spellStart"/>
      <w:r w:rsidRPr="003637DE">
        <w:rPr>
          <w:sz w:val="24"/>
          <w:szCs w:val="24"/>
        </w:rPr>
        <w:t>Pzp</w:t>
      </w:r>
      <w:proofErr w:type="spellEnd"/>
      <w:r w:rsidRPr="003637DE">
        <w:rPr>
          <w:sz w:val="24"/>
          <w:szCs w:val="24"/>
        </w:rPr>
        <w:t>:</w:t>
      </w:r>
    </w:p>
    <w:p w:rsidR="00CC7DE7" w:rsidRPr="003637DE" w:rsidRDefault="00CC7DE7" w:rsidP="00DE3A96">
      <w:pPr>
        <w:autoSpaceDE w:val="0"/>
        <w:autoSpaceDN w:val="0"/>
        <w:adjustRightInd w:val="0"/>
        <w:spacing w:line="360" w:lineRule="auto"/>
        <w:ind w:left="360"/>
        <w:jc w:val="both"/>
        <w:rPr>
          <w:sz w:val="24"/>
          <w:szCs w:val="24"/>
        </w:rPr>
      </w:pPr>
      <w:r w:rsidRPr="003637DE">
        <w:rPr>
          <w:b/>
          <w:bCs/>
          <w:sz w:val="24"/>
          <w:szCs w:val="24"/>
        </w:rPr>
        <w:t>Zamawiający wykluczy z postępowania Wykonawcę</w:t>
      </w:r>
      <w:r>
        <w:rPr>
          <w:b/>
          <w:bCs/>
          <w:sz w:val="24"/>
          <w:szCs w:val="24"/>
        </w:rPr>
        <w:t xml:space="preserve"> </w:t>
      </w:r>
      <w:r w:rsidRPr="00B65B1B">
        <w:rPr>
          <w:bCs/>
          <w:sz w:val="24"/>
          <w:szCs w:val="24"/>
        </w:rPr>
        <w:t>(przesłanki fakultatywne)</w:t>
      </w:r>
      <w:r w:rsidRPr="003637DE">
        <w:rPr>
          <w:b/>
          <w:bCs/>
          <w:sz w:val="24"/>
          <w:szCs w:val="24"/>
        </w:rPr>
        <w:t>:</w:t>
      </w:r>
    </w:p>
    <w:p w:rsidR="00CC7DE7" w:rsidRPr="00527FC9"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 xml:space="preserve">w </w:t>
      </w:r>
      <w:proofErr w:type="gramStart"/>
      <w:r w:rsidRPr="003637DE">
        <w:rPr>
          <w:b/>
          <w:bCs/>
          <w:sz w:val="24"/>
          <w:szCs w:val="24"/>
        </w:rPr>
        <w:t>stosunku do którego</w:t>
      </w:r>
      <w:proofErr w:type="gramEnd"/>
      <w:r w:rsidRPr="003637DE">
        <w:rPr>
          <w:b/>
          <w:bCs/>
          <w:sz w:val="24"/>
          <w:szCs w:val="24"/>
        </w:rPr>
        <w:t xml:space="preserve"> otwarto likwidację</w:t>
      </w:r>
      <w:r w:rsidRPr="003637DE">
        <w:rPr>
          <w:sz w:val="24"/>
          <w:szCs w:val="24"/>
        </w:rPr>
        <w:t xml:space="preserve">, w zatwierdzonym przez sąd układzie w postępowaniu restrukturyzacyjnym jest przewidziane zaspokojenie wierzycieli przez likwidację jego majątku lub sąd zarządził likwidację jego majątku w trybie </w:t>
      </w:r>
      <w:r w:rsidRPr="00527FC9">
        <w:rPr>
          <w:sz w:val="24"/>
          <w:szCs w:val="24"/>
        </w:rPr>
        <w:t>art. 332 ust. 1 ustawy z dnia 15 maja 2015 r. – Prawo rest</w:t>
      </w:r>
      <w:r w:rsidR="00C404D4" w:rsidRPr="00527FC9">
        <w:rPr>
          <w:sz w:val="24"/>
          <w:szCs w:val="24"/>
        </w:rPr>
        <w:t xml:space="preserve">rukturyzacyjne </w:t>
      </w:r>
      <w:r w:rsidR="004A4397">
        <w:rPr>
          <w:sz w:val="24"/>
          <w:szCs w:val="24"/>
        </w:rPr>
        <w:t>(</w:t>
      </w:r>
      <w:r w:rsidR="00C404D4" w:rsidRPr="00527FC9">
        <w:rPr>
          <w:sz w:val="24"/>
          <w:szCs w:val="24"/>
        </w:rPr>
        <w:t>t</w:t>
      </w:r>
      <w:r w:rsidR="004A4397">
        <w:rPr>
          <w:sz w:val="24"/>
          <w:szCs w:val="24"/>
        </w:rPr>
        <w:t xml:space="preserve">. </w:t>
      </w:r>
      <w:r w:rsidR="00C404D4" w:rsidRPr="00527FC9">
        <w:rPr>
          <w:sz w:val="24"/>
          <w:szCs w:val="24"/>
        </w:rPr>
        <w:t>j. Dz. U. z 20</w:t>
      </w:r>
      <w:r w:rsidR="00EC1DB2">
        <w:rPr>
          <w:sz w:val="24"/>
          <w:szCs w:val="24"/>
        </w:rPr>
        <w:t>20</w:t>
      </w:r>
      <w:r w:rsidRPr="00527FC9">
        <w:rPr>
          <w:sz w:val="24"/>
          <w:szCs w:val="24"/>
        </w:rPr>
        <w:t xml:space="preserve"> r. poz.</w:t>
      </w:r>
      <w:r w:rsidR="00EC1DB2">
        <w:rPr>
          <w:sz w:val="24"/>
          <w:szCs w:val="24"/>
        </w:rPr>
        <w:t>814</w:t>
      </w:r>
      <w:r w:rsidR="004A4397">
        <w:rPr>
          <w:sz w:val="24"/>
          <w:szCs w:val="24"/>
        </w:rPr>
        <w:t xml:space="preserve"> ze zm.)</w:t>
      </w:r>
      <w:r w:rsidRPr="00527FC9">
        <w:rPr>
          <w:sz w:val="24"/>
          <w:szCs w:val="24"/>
        </w:rPr>
        <w:t xml:space="preserve"> </w:t>
      </w:r>
      <w:r w:rsidRPr="00527FC9">
        <w:rPr>
          <w:b/>
          <w:bCs/>
          <w:sz w:val="24"/>
          <w:szCs w:val="24"/>
        </w:rPr>
        <w:t>lub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w:t>
      </w:r>
      <w:proofErr w:type="gramStart"/>
      <w:r w:rsidRPr="00527FC9">
        <w:rPr>
          <w:sz w:val="24"/>
          <w:szCs w:val="24"/>
        </w:rPr>
        <w:t>chyba że</w:t>
      </w:r>
      <w:proofErr w:type="gramEnd"/>
      <w:r w:rsidRPr="00527FC9">
        <w:rPr>
          <w:sz w:val="24"/>
          <w:szCs w:val="24"/>
        </w:rPr>
        <w:t xml:space="preserve"> sąd zarządził likwidację jego majątku w trybie art. 366 ust. 1 ustawy z dnia 28 lutego 2003 r. – Prawo upadłościowe </w:t>
      </w:r>
      <w:r w:rsidR="004A4397">
        <w:rPr>
          <w:sz w:val="24"/>
          <w:szCs w:val="24"/>
        </w:rPr>
        <w:t>(</w:t>
      </w:r>
      <w:r w:rsidRPr="00527FC9">
        <w:rPr>
          <w:sz w:val="24"/>
          <w:szCs w:val="24"/>
        </w:rPr>
        <w:t>t</w:t>
      </w:r>
      <w:r w:rsidR="004A4397">
        <w:rPr>
          <w:sz w:val="24"/>
          <w:szCs w:val="24"/>
        </w:rPr>
        <w:t xml:space="preserve">. </w:t>
      </w:r>
      <w:r w:rsidRPr="00527FC9">
        <w:rPr>
          <w:sz w:val="24"/>
          <w:szCs w:val="24"/>
        </w:rPr>
        <w:t xml:space="preserve">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r., poz. </w:t>
      </w:r>
      <w:r w:rsidR="00DE4D3C">
        <w:rPr>
          <w:sz w:val="24"/>
          <w:szCs w:val="24"/>
        </w:rPr>
        <w:t>1228</w:t>
      </w:r>
      <w:r w:rsidR="004A4397">
        <w:rPr>
          <w:sz w:val="24"/>
          <w:szCs w:val="24"/>
        </w:rPr>
        <w:t>)</w:t>
      </w:r>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CC7DE7" w:rsidRPr="003637DE" w:rsidRDefault="00CC7DE7" w:rsidP="00DE3A96">
      <w:pPr>
        <w:numPr>
          <w:ilvl w:val="1"/>
          <w:numId w:val="8"/>
        </w:numPr>
        <w:autoSpaceDE w:val="0"/>
        <w:autoSpaceDN w:val="0"/>
        <w:adjustRightInd w:val="0"/>
        <w:spacing w:line="360" w:lineRule="auto"/>
        <w:ind w:left="426" w:hanging="426"/>
        <w:jc w:val="both"/>
        <w:rPr>
          <w:b/>
          <w:bCs/>
          <w:sz w:val="24"/>
          <w:szCs w:val="24"/>
        </w:rPr>
      </w:pPr>
      <w:r w:rsidRPr="003637DE">
        <w:rPr>
          <w:b/>
          <w:bCs/>
          <w:sz w:val="24"/>
          <w:szCs w:val="24"/>
        </w:rPr>
        <w:t>który w sposób zawiniony poważnie naruszył obowiązki zawodowe</w:t>
      </w:r>
      <w:r w:rsidRPr="003637DE">
        <w:rPr>
          <w:sz w:val="24"/>
          <w:szCs w:val="24"/>
        </w:rPr>
        <w:t xml:space="preserve">, co podważa jego uczciwość, </w:t>
      </w:r>
      <w:r w:rsidRPr="003637DE">
        <w:rPr>
          <w:b/>
          <w:bCs/>
          <w:sz w:val="24"/>
          <w:szCs w:val="24"/>
        </w:rPr>
        <w:t xml:space="preserve">w </w:t>
      </w:r>
      <w:proofErr w:type="gramStart"/>
      <w:r w:rsidRPr="003637DE">
        <w:rPr>
          <w:b/>
          <w:bCs/>
          <w:sz w:val="24"/>
          <w:szCs w:val="24"/>
        </w:rPr>
        <w:t>szczególności gdy</w:t>
      </w:r>
      <w:proofErr w:type="gramEnd"/>
      <w:r w:rsidRPr="003637DE">
        <w:rPr>
          <w:b/>
          <w:bCs/>
          <w:sz w:val="24"/>
          <w:szCs w:val="24"/>
        </w:rPr>
        <w:t xml:space="preserve"> wykonawca w wyniku zamierzonego działania lub</w:t>
      </w:r>
      <w:r w:rsidRPr="003637DE">
        <w:rPr>
          <w:sz w:val="24"/>
          <w:szCs w:val="24"/>
        </w:rPr>
        <w:t xml:space="preserve"> </w:t>
      </w:r>
      <w:r w:rsidRPr="003637DE">
        <w:rPr>
          <w:b/>
          <w:bCs/>
          <w:sz w:val="24"/>
          <w:szCs w:val="24"/>
        </w:rPr>
        <w:t>rażącego niedbalstwa nie wykonał lub nienależycie wykonał zamówienie</w:t>
      </w:r>
      <w:r w:rsidRPr="003637DE">
        <w:rPr>
          <w:sz w:val="24"/>
          <w:szCs w:val="24"/>
        </w:rPr>
        <w:t xml:space="preserve">, co zamawiający jest w stanie wykazać za pomocą stosownych środków dowodowych – art. 24 ust. 5 </w:t>
      </w:r>
      <w:proofErr w:type="spellStart"/>
      <w:r w:rsidRPr="003637DE">
        <w:rPr>
          <w:sz w:val="24"/>
          <w:szCs w:val="24"/>
        </w:rPr>
        <w:t>pkt</w:t>
      </w:r>
      <w:proofErr w:type="spellEnd"/>
      <w:r w:rsidRPr="003637DE">
        <w:rPr>
          <w:sz w:val="24"/>
          <w:szCs w:val="24"/>
        </w:rPr>
        <w:t xml:space="preserve"> 2)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1"/>
          <w:numId w:val="8"/>
        </w:numPr>
        <w:autoSpaceDE w:val="0"/>
        <w:autoSpaceDN w:val="0"/>
        <w:adjustRightInd w:val="0"/>
        <w:spacing w:line="360" w:lineRule="auto"/>
        <w:ind w:left="426" w:hanging="426"/>
        <w:jc w:val="both"/>
        <w:rPr>
          <w:sz w:val="24"/>
          <w:szCs w:val="24"/>
        </w:rPr>
      </w:pPr>
      <w:proofErr w:type="gramStart"/>
      <w:r w:rsidRPr="003637DE">
        <w:rPr>
          <w:b/>
          <w:bCs/>
          <w:sz w:val="24"/>
          <w:szCs w:val="24"/>
        </w:rPr>
        <w:t>który</w:t>
      </w:r>
      <w:proofErr w:type="gramEnd"/>
      <w:r w:rsidRPr="003637DE">
        <w:rPr>
          <w:b/>
          <w:bCs/>
          <w:sz w:val="24"/>
          <w:szCs w:val="24"/>
        </w:rPr>
        <w:t xml:space="preserve">, z przyczyn leżących po jego stronie, nie wykonał albo nienależycie wykonał w istotnym stopniu wcześniejszą umowę w sprawie zamówienia publicznego </w:t>
      </w:r>
      <w:r w:rsidRPr="003637DE">
        <w:rPr>
          <w:sz w:val="24"/>
          <w:szCs w:val="24"/>
        </w:rPr>
        <w:t>lub umowę</w:t>
      </w:r>
      <w:r w:rsidRPr="003637DE">
        <w:rPr>
          <w:b/>
          <w:bCs/>
          <w:sz w:val="24"/>
          <w:szCs w:val="24"/>
        </w:rPr>
        <w:t xml:space="preserve"> </w:t>
      </w:r>
      <w:r w:rsidRPr="003637DE">
        <w:rPr>
          <w:sz w:val="24"/>
          <w:szCs w:val="24"/>
        </w:rPr>
        <w:t xml:space="preserve">koncesji, zawartą z zamawiającym, o którym mowa w art. 3 ust. 1 </w:t>
      </w:r>
      <w:proofErr w:type="spellStart"/>
      <w:r w:rsidRPr="003637DE">
        <w:rPr>
          <w:sz w:val="24"/>
          <w:szCs w:val="24"/>
        </w:rPr>
        <w:t>pkt</w:t>
      </w:r>
      <w:proofErr w:type="spellEnd"/>
      <w:r w:rsidRPr="003637DE">
        <w:rPr>
          <w:sz w:val="24"/>
          <w:szCs w:val="24"/>
        </w:rPr>
        <w:t xml:space="preserve"> 1–4, co doprowadziło</w:t>
      </w:r>
      <w:r w:rsidRPr="003637DE">
        <w:rPr>
          <w:b/>
          <w:bCs/>
          <w:sz w:val="24"/>
          <w:szCs w:val="24"/>
        </w:rPr>
        <w:t xml:space="preserve"> </w:t>
      </w:r>
      <w:r w:rsidRPr="003637DE">
        <w:rPr>
          <w:sz w:val="24"/>
          <w:szCs w:val="24"/>
        </w:rPr>
        <w:t xml:space="preserve">do rozwiązania umowy lub zasądzenia odszkodowania – art. 24 ust. 5 </w:t>
      </w:r>
      <w:proofErr w:type="spellStart"/>
      <w:r w:rsidRPr="003637DE">
        <w:rPr>
          <w:sz w:val="24"/>
          <w:szCs w:val="24"/>
        </w:rPr>
        <w:t>pkt</w:t>
      </w:r>
      <w:proofErr w:type="spellEnd"/>
      <w:r w:rsidRPr="003637DE">
        <w:rPr>
          <w:sz w:val="24"/>
          <w:szCs w:val="24"/>
        </w:rPr>
        <w:t xml:space="preserve"> 4) ustawy </w:t>
      </w:r>
      <w:proofErr w:type="spellStart"/>
      <w:r w:rsidRPr="003637DE">
        <w:rPr>
          <w:sz w:val="24"/>
          <w:szCs w:val="24"/>
        </w:rPr>
        <w:t>Pzp</w:t>
      </w:r>
      <w:proofErr w:type="spellEnd"/>
      <w:r w:rsidRPr="003637DE">
        <w:rPr>
          <w:sz w:val="24"/>
          <w:szCs w:val="24"/>
        </w:rPr>
        <w:t>;</w:t>
      </w:r>
    </w:p>
    <w:p w:rsidR="00CC7DE7" w:rsidRDefault="00CC7DE7" w:rsidP="00DE3A96">
      <w:pPr>
        <w:numPr>
          <w:ilvl w:val="1"/>
          <w:numId w:val="8"/>
        </w:numPr>
        <w:autoSpaceDE w:val="0"/>
        <w:autoSpaceDN w:val="0"/>
        <w:adjustRightInd w:val="0"/>
        <w:spacing w:line="360" w:lineRule="auto"/>
        <w:ind w:left="426" w:hanging="426"/>
        <w:jc w:val="both"/>
        <w:rPr>
          <w:sz w:val="24"/>
          <w:szCs w:val="24"/>
        </w:rPr>
      </w:pPr>
      <w:r w:rsidRPr="003637DE">
        <w:rPr>
          <w:b/>
          <w:bCs/>
          <w:sz w:val="24"/>
          <w:szCs w:val="24"/>
        </w:rPr>
        <w:t>który naruszył obowiązki dotyczące płatności podatków, opłat lub składek na ubezpieczenia społeczne lub zdrowotne</w:t>
      </w:r>
      <w:r w:rsidRPr="003637DE">
        <w:rPr>
          <w:sz w:val="24"/>
          <w:szCs w:val="24"/>
        </w:rPr>
        <w:t xml:space="preserve">, co zamawiający jest w stanie wykazać za pomocą stosownych środków dowodowych, z wyjątkiem przypadku, o którym mowa w art. 24 </w:t>
      </w:r>
      <w:proofErr w:type="gramStart"/>
      <w:r w:rsidRPr="003637DE">
        <w:rPr>
          <w:sz w:val="24"/>
          <w:szCs w:val="24"/>
        </w:rPr>
        <w:t xml:space="preserve">ust. 1 </w:t>
      </w:r>
      <w:proofErr w:type="spellStart"/>
      <w:r w:rsidRPr="003637DE">
        <w:rPr>
          <w:sz w:val="24"/>
          <w:szCs w:val="24"/>
        </w:rPr>
        <w:t>pkt</w:t>
      </w:r>
      <w:proofErr w:type="spellEnd"/>
      <w:proofErr w:type="gramEnd"/>
      <w:r w:rsidRPr="003637DE">
        <w:rPr>
          <w:sz w:val="24"/>
          <w:szCs w:val="24"/>
        </w:rPr>
        <w:t xml:space="preserve"> 15, chyba że wykonawca dokonał płatności należnych podatków, opłat lub składek na ubezpieczenia społeczne lub zdrowotne wraz z odsetkami lub grzywnami lub zawarł wiążące porozumienie w sprawie spłaty tych należności – art. 24 ust. 5 </w:t>
      </w:r>
      <w:proofErr w:type="spellStart"/>
      <w:r w:rsidRPr="003637DE">
        <w:rPr>
          <w:sz w:val="24"/>
          <w:szCs w:val="24"/>
        </w:rPr>
        <w:t>pkt</w:t>
      </w:r>
      <w:proofErr w:type="spellEnd"/>
      <w:r w:rsidRPr="003637DE">
        <w:rPr>
          <w:sz w:val="24"/>
          <w:szCs w:val="24"/>
        </w:rPr>
        <w:t xml:space="preserve"> 8) ustawy </w:t>
      </w:r>
      <w:proofErr w:type="spellStart"/>
      <w:r w:rsidRPr="003637DE">
        <w:rPr>
          <w:sz w:val="24"/>
          <w:szCs w:val="24"/>
        </w:rPr>
        <w:t>Pzp</w:t>
      </w:r>
      <w:proofErr w:type="spellEnd"/>
      <w:r w:rsidRPr="003637DE">
        <w:rPr>
          <w:sz w:val="24"/>
          <w:szCs w:val="24"/>
        </w:rPr>
        <w:t>.</w:t>
      </w:r>
    </w:p>
    <w:p w:rsidR="00CC7DE7" w:rsidRPr="00B65B1B" w:rsidRDefault="00CC7DE7" w:rsidP="00DE3A96">
      <w:pPr>
        <w:numPr>
          <w:ilvl w:val="1"/>
          <w:numId w:val="8"/>
        </w:numPr>
        <w:autoSpaceDE w:val="0"/>
        <w:autoSpaceDN w:val="0"/>
        <w:adjustRightInd w:val="0"/>
        <w:spacing w:line="360" w:lineRule="auto"/>
        <w:ind w:left="426" w:hanging="426"/>
        <w:jc w:val="both"/>
        <w:rPr>
          <w:rStyle w:val="FontStyle68"/>
          <w:rFonts w:ascii="Times New Roman" w:hAnsi="Times New Roman"/>
          <w:sz w:val="24"/>
          <w:szCs w:val="24"/>
        </w:rPr>
      </w:pPr>
      <w:r w:rsidRPr="00B65B1B">
        <w:rPr>
          <w:rStyle w:val="FontStyle68"/>
          <w:rFonts w:ascii="Times New Roman" w:hAnsi="Times New Roman"/>
          <w:sz w:val="24"/>
          <w:szCs w:val="24"/>
        </w:rPr>
        <w:t xml:space="preserve">Wykonawca, który podlega wykluczeniu na podstawie art. 24 ust. 1 </w:t>
      </w:r>
      <w:proofErr w:type="spellStart"/>
      <w:r w:rsidRPr="00B65B1B">
        <w:rPr>
          <w:rStyle w:val="FontStyle68"/>
          <w:rFonts w:ascii="Times New Roman" w:hAnsi="Times New Roman"/>
          <w:sz w:val="24"/>
          <w:szCs w:val="24"/>
        </w:rPr>
        <w:t>pkt</w:t>
      </w:r>
      <w:proofErr w:type="spellEnd"/>
      <w:r w:rsidRPr="00B65B1B">
        <w:rPr>
          <w:rStyle w:val="FontStyle68"/>
          <w:rFonts w:ascii="Times New Roman" w:hAnsi="Times New Roman"/>
          <w:sz w:val="24"/>
          <w:szCs w:val="24"/>
        </w:rPr>
        <w:t xml:space="preserve"> 13 i </w:t>
      </w:r>
      <w:r w:rsidR="00F211C1">
        <w:rPr>
          <w:rStyle w:val="FontStyle68"/>
          <w:rFonts w:ascii="Times New Roman" w:hAnsi="Times New Roman"/>
          <w:sz w:val="24"/>
          <w:szCs w:val="24"/>
        </w:rPr>
        <w:t>14 oraz 16-20 lub ust. 5 pkt</w:t>
      </w:r>
      <w:proofErr w:type="gramStart"/>
      <w:r w:rsidR="00F211C1">
        <w:rPr>
          <w:rStyle w:val="FontStyle68"/>
          <w:rFonts w:ascii="Times New Roman" w:hAnsi="Times New Roman"/>
          <w:sz w:val="24"/>
          <w:szCs w:val="24"/>
        </w:rPr>
        <w:t>. 1</w:t>
      </w:r>
      <w:r>
        <w:rPr>
          <w:rStyle w:val="FontStyle68"/>
          <w:rFonts w:ascii="Times New Roman" w:hAnsi="Times New Roman"/>
          <w:sz w:val="24"/>
          <w:szCs w:val="24"/>
        </w:rPr>
        <w:t xml:space="preserve">,2,4 </w:t>
      </w:r>
      <w:r w:rsidRPr="00B65B1B">
        <w:rPr>
          <w:rStyle w:val="FontStyle68"/>
          <w:rFonts w:ascii="Times New Roman" w:hAnsi="Times New Roman"/>
          <w:sz w:val="24"/>
          <w:szCs w:val="24"/>
        </w:rPr>
        <w:t>i</w:t>
      </w:r>
      <w:proofErr w:type="gramEnd"/>
      <w:r w:rsidRPr="00B65B1B">
        <w:rPr>
          <w:rStyle w:val="FontStyle68"/>
          <w:rFonts w:ascii="Times New Roman" w:hAnsi="Times New Roman"/>
          <w:sz w:val="24"/>
          <w:szCs w:val="24"/>
        </w:rPr>
        <w:t xml:space="preserve"> 8 </w:t>
      </w:r>
      <w:r w:rsidRPr="00B65B1B">
        <w:rPr>
          <w:rStyle w:val="FontStyle69"/>
          <w:rFonts w:ascii="Times New Roman" w:hAnsi="Times New Roman"/>
          <w:iCs/>
          <w:sz w:val="24"/>
          <w:szCs w:val="24"/>
        </w:rPr>
        <w:t xml:space="preserve">ustawy, </w:t>
      </w:r>
      <w:r w:rsidRPr="00B65B1B">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2.6.Wykonawca nie podlega wykluczeniu, jeżeli Zamawiający, uwzględniając wagę i szczególne             </w:t>
      </w:r>
    </w:p>
    <w:p w:rsidR="00CC7DE7" w:rsidRPr="005E2C68"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5E2C68">
        <w:rPr>
          <w:rStyle w:val="FontStyle68"/>
          <w:rFonts w:ascii="Times New Roman" w:hAnsi="Times New Roman" w:cs="Times New Roman"/>
          <w:sz w:val="24"/>
        </w:rPr>
        <w:t xml:space="preserve">       </w:t>
      </w:r>
      <w:proofErr w:type="gramStart"/>
      <w:r w:rsidRPr="005E2C68">
        <w:rPr>
          <w:rStyle w:val="FontStyle68"/>
          <w:rFonts w:ascii="Times New Roman" w:hAnsi="Times New Roman" w:cs="Times New Roman"/>
          <w:sz w:val="24"/>
        </w:rPr>
        <w:t>okoliczności</w:t>
      </w:r>
      <w:proofErr w:type="gramEnd"/>
      <w:r w:rsidRPr="005E2C68">
        <w:rPr>
          <w:rStyle w:val="FontStyle68"/>
          <w:rFonts w:ascii="Times New Roman" w:hAnsi="Times New Roman" w:cs="Times New Roman"/>
          <w:sz w:val="24"/>
        </w:rPr>
        <w:t xml:space="preserve"> czynu Wykonawcy, uzna za wystarczające dowody przedstawione na podstawie pkt.2.1.-2.4.</w:t>
      </w:r>
    </w:p>
    <w:p w:rsidR="00CC7DE7" w:rsidRPr="00177B82"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sidRPr="005E2C68">
        <w:rPr>
          <w:rStyle w:val="FontStyle68"/>
          <w:rFonts w:ascii="Times New Roman" w:hAnsi="Times New Roman" w:cs="Times New Roman"/>
          <w:sz w:val="24"/>
        </w:rPr>
        <w:t>Zamawiający</w:t>
      </w:r>
      <w:r w:rsidRPr="00177B82">
        <w:rPr>
          <w:rStyle w:val="FontStyle68"/>
          <w:rFonts w:ascii="Times New Roman" w:hAnsi="Times New Roman" w:cs="Times New Roman"/>
          <w:sz w:val="24"/>
        </w:rPr>
        <w:t xml:space="preserve"> może wykluczyć Wykonawcę na każdym etapie postępowania o udzielenie zamówienia.</w:t>
      </w:r>
    </w:p>
    <w:p w:rsidR="00CC7DE7" w:rsidRDefault="00CC7DE7" w:rsidP="00DE3A96">
      <w:pPr>
        <w:pStyle w:val="Style32"/>
        <w:widowControl/>
        <w:numPr>
          <w:ilvl w:val="1"/>
          <w:numId w:val="25"/>
        </w:numPr>
        <w:tabs>
          <w:tab w:val="left" w:pos="547"/>
        </w:tabs>
        <w:spacing w:line="360" w:lineRule="auto"/>
        <w:rPr>
          <w:rStyle w:val="FontStyle68"/>
          <w:rFonts w:ascii="Times New Roman" w:hAnsi="Times New Roman" w:cs="Times New Roman"/>
          <w:sz w:val="24"/>
        </w:rPr>
      </w:pPr>
      <w:r>
        <w:rPr>
          <w:rStyle w:val="FontStyle68"/>
          <w:rFonts w:ascii="Times New Roman" w:hAnsi="Times New Roman" w:cs="Times New Roman"/>
          <w:sz w:val="24"/>
        </w:rPr>
        <w:t xml:space="preserve"> </w:t>
      </w:r>
      <w:r w:rsidRPr="00177B82">
        <w:rPr>
          <w:rStyle w:val="FontStyle68"/>
          <w:rFonts w:ascii="Times New Roman" w:hAnsi="Times New Roman" w:cs="Times New Roman"/>
          <w:sz w:val="24"/>
        </w:rPr>
        <w:t>Ofertę Wykonawcy wykluczonego zgodnie z treścią art. 24 ust. 4 ustawy uzna się za odrzuconą.</w:t>
      </w:r>
    </w:p>
    <w:p w:rsidR="00CC7DE7" w:rsidRPr="003637DE" w:rsidRDefault="00CC7DE7" w:rsidP="00DE3A96">
      <w:pPr>
        <w:pStyle w:val="Styl1"/>
        <w:tabs>
          <w:tab w:val="clear" w:pos="360"/>
        </w:tabs>
        <w:spacing w:line="360" w:lineRule="auto"/>
        <w:jc w:val="both"/>
        <w:rPr>
          <w:rFonts w:ascii="Times New Roman" w:hAnsi="Times New Roman"/>
          <w:sz w:val="24"/>
          <w:szCs w:val="24"/>
        </w:rPr>
      </w:pPr>
      <w:r w:rsidRPr="003637DE">
        <w:rPr>
          <w:rFonts w:ascii="Times New Roman" w:hAnsi="Times New Roman"/>
          <w:sz w:val="24"/>
          <w:szCs w:val="24"/>
        </w:rPr>
        <w:t>W</w:t>
      </w:r>
      <w:r>
        <w:rPr>
          <w:rFonts w:ascii="Times New Roman" w:hAnsi="Times New Roman"/>
          <w:sz w:val="24"/>
          <w:szCs w:val="24"/>
        </w:rPr>
        <w:t>YKAZ OŚWIADCZEŃ I DOKUMENTÓW POTWIERDZAJĄCYCH SPEŁNIENIE WARUNKÓW UDZIAŁU W POSTĘPOWANIU ORAZ BRAK PODSTAW DO WYKLUCZENIA</w:t>
      </w:r>
    </w:p>
    <w:p w:rsidR="00CC7DE7" w:rsidRDefault="00CC7DE7" w:rsidP="00DE3A96">
      <w:pPr>
        <w:pStyle w:val="Style2"/>
        <w:widowControl/>
        <w:spacing w:before="43" w:line="360" w:lineRule="auto"/>
        <w:ind w:right="10"/>
        <w:rPr>
          <w:rStyle w:val="FontStyle47"/>
          <w:rFonts w:ascii="Times New Roman" w:hAnsi="Times New Roman" w:cs="Times New Roman"/>
          <w:bCs/>
          <w:szCs w:val="18"/>
        </w:rPr>
      </w:pPr>
    </w:p>
    <w:p w:rsidR="00CC7DE7"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6B0196">
        <w:rPr>
          <w:rStyle w:val="FontStyle47"/>
          <w:rFonts w:ascii="Times New Roman" w:hAnsi="Times New Roman" w:cs="Times New Roman"/>
          <w:bCs/>
          <w:sz w:val="24"/>
        </w:rPr>
        <w:t>A.</w:t>
      </w:r>
      <w:r w:rsidRPr="006B0196">
        <w:rPr>
          <w:rStyle w:val="FontStyle47"/>
          <w:rFonts w:ascii="Times New Roman" w:hAnsi="Times New Roman" w:cs="Times New Roman"/>
          <w:b w:val="0"/>
          <w:bCs/>
          <w:sz w:val="24"/>
        </w:rPr>
        <w:t xml:space="preserve"> Dokumenty i oświadczenia wymagane od wszystkich Wykonawców, </w:t>
      </w:r>
    </w:p>
    <w:p w:rsidR="00CC7DE7" w:rsidRDefault="00CC7DE7" w:rsidP="00DE3A96">
      <w:pPr>
        <w:pStyle w:val="Style2"/>
        <w:widowControl/>
        <w:spacing w:before="43" w:line="360" w:lineRule="auto"/>
        <w:ind w:right="10"/>
        <w:rPr>
          <w:rStyle w:val="FontStyle47"/>
          <w:rFonts w:ascii="Times New Roman" w:hAnsi="Times New Roman" w:cs="Times New Roman"/>
          <w:bCs/>
          <w:sz w:val="28"/>
          <w:szCs w:val="28"/>
        </w:rPr>
      </w:pPr>
      <w:r w:rsidRPr="00DD4B77">
        <w:rPr>
          <w:rStyle w:val="FontStyle47"/>
          <w:rFonts w:ascii="Times New Roman" w:hAnsi="Times New Roman" w:cs="Times New Roman"/>
          <w:bCs/>
          <w:sz w:val="24"/>
        </w:rPr>
        <w:t>które należy złożyć</w:t>
      </w:r>
      <w:r w:rsidRPr="000C71D5">
        <w:rPr>
          <w:rStyle w:val="FontStyle47"/>
          <w:rFonts w:ascii="Times New Roman" w:hAnsi="Times New Roman" w:cs="Times New Roman"/>
          <w:bCs/>
          <w:sz w:val="28"/>
          <w:szCs w:val="28"/>
        </w:rPr>
        <w:t xml:space="preserve"> </w:t>
      </w:r>
      <w:r w:rsidRPr="003A3F11">
        <w:rPr>
          <w:rStyle w:val="FontStyle47"/>
          <w:rFonts w:ascii="Times New Roman" w:hAnsi="Times New Roman" w:cs="Times New Roman"/>
          <w:bCs/>
          <w:sz w:val="28"/>
          <w:szCs w:val="28"/>
          <w:u w:val="single"/>
        </w:rPr>
        <w:t>wraz z ofertą</w:t>
      </w:r>
      <w:r>
        <w:rPr>
          <w:rStyle w:val="FontStyle47"/>
          <w:rFonts w:ascii="Times New Roman" w:hAnsi="Times New Roman" w:cs="Times New Roman"/>
          <w:bCs/>
          <w:sz w:val="28"/>
          <w:szCs w:val="28"/>
          <w:u w:val="single"/>
        </w:rPr>
        <w:t xml:space="preserve"> </w:t>
      </w:r>
      <w:r w:rsidRPr="00443B08">
        <w:rPr>
          <w:rStyle w:val="FontStyle47"/>
          <w:rFonts w:ascii="Times New Roman" w:hAnsi="Times New Roman" w:cs="Times New Roman"/>
          <w:bCs/>
          <w:sz w:val="28"/>
          <w:szCs w:val="28"/>
        </w:rPr>
        <w:t>(</w:t>
      </w:r>
      <w:r w:rsidRPr="00443B08">
        <w:rPr>
          <w:rStyle w:val="FontStyle47"/>
          <w:rFonts w:ascii="Times New Roman" w:hAnsi="Times New Roman" w:cs="Times New Roman"/>
          <w:bCs/>
          <w:sz w:val="24"/>
        </w:rPr>
        <w:t xml:space="preserve">zał. </w:t>
      </w:r>
      <w:proofErr w:type="gramStart"/>
      <w:r w:rsidRPr="00443B08">
        <w:rPr>
          <w:rStyle w:val="FontStyle47"/>
          <w:rFonts w:ascii="Times New Roman" w:hAnsi="Times New Roman" w:cs="Times New Roman"/>
          <w:bCs/>
          <w:sz w:val="24"/>
        </w:rPr>
        <w:t>Nr 2)</w:t>
      </w:r>
      <w:r w:rsidRPr="00443B08">
        <w:rPr>
          <w:rStyle w:val="FontStyle47"/>
          <w:rFonts w:ascii="Times New Roman" w:hAnsi="Times New Roman" w:cs="Times New Roman"/>
          <w:bCs/>
          <w:sz w:val="28"/>
          <w:szCs w:val="28"/>
        </w:rPr>
        <w:t xml:space="preserve"> :</w:t>
      </w:r>
      <w:proofErr w:type="gramEnd"/>
    </w:p>
    <w:p w:rsidR="00CC7DE7" w:rsidRPr="000C71D5" w:rsidRDefault="00CC7DE7" w:rsidP="00DE3A96">
      <w:pPr>
        <w:pStyle w:val="Style2"/>
        <w:widowControl/>
        <w:spacing w:before="43" w:line="360" w:lineRule="auto"/>
        <w:ind w:right="10"/>
        <w:rPr>
          <w:rStyle w:val="FontStyle47"/>
          <w:rFonts w:ascii="Times New Roman" w:hAnsi="Times New Roman" w:cs="Times New Roman"/>
          <w:b w:val="0"/>
          <w:bCs/>
          <w:sz w:val="28"/>
          <w:szCs w:val="28"/>
        </w:rPr>
      </w:pPr>
    </w:p>
    <w:p w:rsidR="00CC7DE7" w:rsidRPr="006B0196" w:rsidRDefault="00CC7DE7" w:rsidP="00DE3A96">
      <w:pPr>
        <w:pStyle w:val="Style2"/>
        <w:widowControl/>
        <w:spacing w:before="43" w:line="360" w:lineRule="auto"/>
        <w:ind w:right="10"/>
        <w:rPr>
          <w:rStyle w:val="FontStyle47"/>
          <w:rFonts w:ascii="Times New Roman" w:hAnsi="Times New Roman" w:cs="Times New Roman"/>
          <w:b w:val="0"/>
          <w:bCs/>
          <w:sz w:val="24"/>
        </w:rPr>
      </w:pPr>
      <w:r w:rsidRPr="00706EE5">
        <w:rPr>
          <w:rStyle w:val="FontStyle47"/>
          <w:rFonts w:ascii="Times New Roman" w:hAnsi="Times New Roman" w:cs="Times New Roman"/>
          <w:bCs/>
          <w:sz w:val="24"/>
        </w:rPr>
        <w:t>1</w:t>
      </w:r>
      <w:r w:rsidRPr="006B0196">
        <w:rPr>
          <w:rStyle w:val="FontStyle47"/>
          <w:rFonts w:ascii="Times New Roman" w:hAnsi="Times New Roman" w:cs="Times New Roman"/>
          <w:b w:val="0"/>
          <w:bCs/>
          <w:sz w:val="24"/>
        </w:rPr>
        <w:t xml:space="preserve">.W celu wstępnego wykazania </w:t>
      </w:r>
      <w:r w:rsidRPr="00EC0E15">
        <w:rPr>
          <w:rStyle w:val="FontStyle47"/>
          <w:rFonts w:ascii="Times New Roman" w:hAnsi="Times New Roman" w:cs="Times New Roman"/>
          <w:b w:val="0"/>
          <w:bCs/>
          <w:sz w:val="24"/>
          <w:u w:val="single"/>
        </w:rPr>
        <w:t>braku podstaw do wykluczenia</w:t>
      </w:r>
      <w:r w:rsidRPr="006B0196">
        <w:rPr>
          <w:rStyle w:val="FontStyle47"/>
          <w:rFonts w:ascii="Times New Roman" w:hAnsi="Times New Roman" w:cs="Times New Roman"/>
          <w:b w:val="0"/>
          <w:bCs/>
          <w:sz w:val="24"/>
        </w:rPr>
        <w:t>, o których mowa w art.24 ust.1 oraz art.24 ust.5</w:t>
      </w:r>
      <w:r w:rsidR="00527FC9">
        <w:rPr>
          <w:rStyle w:val="FontStyle47"/>
          <w:rFonts w:ascii="Times New Roman" w:hAnsi="Times New Roman" w:cs="Times New Roman"/>
          <w:b w:val="0"/>
          <w:bCs/>
          <w:sz w:val="24"/>
        </w:rPr>
        <w:t xml:space="preserve"> </w:t>
      </w:r>
      <w:proofErr w:type="spellStart"/>
      <w:r w:rsidR="00527FC9">
        <w:rPr>
          <w:rStyle w:val="FontStyle47"/>
          <w:rFonts w:ascii="Times New Roman" w:hAnsi="Times New Roman" w:cs="Times New Roman"/>
          <w:b w:val="0"/>
          <w:bCs/>
          <w:sz w:val="24"/>
        </w:rPr>
        <w:t>pkt</w:t>
      </w:r>
      <w:proofErr w:type="spellEnd"/>
      <w:r w:rsidR="00527FC9">
        <w:rPr>
          <w:rStyle w:val="FontStyle47"/>
          <w:rFonts w:ascii="Times New Roman" w:hAnsi="Times New Roman" w:cs="Times New Roman"/>
          <w:b w:val="0"/>
          <w:bCs/>
          <w:sz w:val="24"/>
        </w:rPr>
        <w:t xml:space="preserve"> 1,2,4 </w:t>
      </w:r>
      <w:proofErr w:type="gramStart"/>
      <w:r w:rsidR="00527FC9">
        <w:rPr>
          <w:rStyle w:val="FontStyle47"/>
          <w:rFonts w:ascii="Times New Roman" w:hAnsi="Times New Roman" w:cs="Times New Roman"/>
          <w:b w:val="0"/>
          <w:bCs/>
          <w:sz w:val="24"/>
        </w:rPr>
        <w:t xml:space="preserve">i 8 </w:t>
      </w:r>
      <w:r w:rsidRPr="006B0196">
        <w:rPr>
          <w:rStyle w:val="FontStyle47"/>
          <w:rFonts w:ascii="Times New Roman" w:hAnsi="Times New Roman" w:cs="Times New Roman"/>
          <w:b w:val="0"/>
          <w:bCs/>
          <w:sz w:val="24"/>
        </w:rPr>
        <w:t xml:space="preserve"> ustawy</w:t>
      </w:r>
      <w:proofErr w:type="gramEnd"/>
      <w:r w:rsidRPr="006B0196">
        <w:rPr>
          <w:rStyle w:val="FontStyle47"/>
          <w:rFonts w:ascii="Times New Roman" w:hAnsi="Times New Roman" w:cs="Times New Roman"/>
          <w:b w:val="0"/>
          <w:bCs/>
          <w:sz w:val="24"/>
        </w:rPr>
        <w:t xml:space="preserve"> PZP, należy złożyć:</w:t>
      </w:r>
    </w:p>
    <w:p w:rsidR="00CC7DE7" w:rsidRPr="00EC0E15" w:rsidRDefault="00CC7DE7" w:rsidP="00DE3A96">
      <w:pPr>
        <w:pStyle w:val="Style2"/>
        <w:widowControl/>
        <w:numPr>
          <w:ilvl w:val="0"/>
          <w:numId w:val="19"/>
        </w:numPr>
        <w:spacing w:before="43" w:line="360" w:lineRule="auto"/>
        <w:ind w:right="10"/>
        <w:rPr>
          <w:rStyle w:val="FontStyle47"/>
          <w:rFonts w:ascii="Arial" w:hAnsi="Arial"/>
          <w:b w:val="0"/>
          <w:sz w:val="24"/>
        </w:rPr>
      </w:pPr>
      <w:r w:rsidRPr="006B0196">
        <w:rPr>
          <w:rStyle w:val="FontStyle47"/>
          <w:rFonts w:ascii="Times New Roman" w:hAnsi="Times New Roman" w:cs="Times New Roman"/>
          <w:b w:val="0"/>
          <w:bCs/>
          <w:sz w:val="24"/>
        </w:rPr>
        <w:t xml:space="preserve">Wypełnione </w:t>
      </w:r>
      <w:r w:rsidRPr="00DD4B77">
        <w:rPr>
          <w:rStyle w:val="FontStyle47"/>
          <w:rFonts w:ascii="Times New Roman" w:hAnsi="Times New Roman" w:cs="Times New Roman"/>
          <w:bCs/>
          <w:sz w:val="24"/>
          <w:u w:val="single"/>
        </w:rPr>
        <w:t>oświadczenie o braku podstaw do wyklucz</w:t>
      </w:r>
      <w:r w:rsidRPr="00DD4B77">
        <w:rPr>
          <w:rStyle w:val="FontStyle47"/>
          <w:rFonts w:ascii="Times New Roman" w:hAnsi="Times New Roman" w:cs="Times New Roman"/>
          <w:bCs/>
          <w:sz w:val="24"/>
        </w:rPr>
        <w:t>enia</w:t>
      </w:r>
      <w:r>
        <w:rPr>
          <w:rStyle w:val="FontStyle47"/>
          <w:rFonts w:ascii="Times New Roman" w:hAnsi="Times New Roman" w:cs="Times New Roman"/>
          <w:bCs/>
          <w:sz w:val="24"/>
        </w:rPr>
        <w:t xml:space="preserve"> – wg wzoru na załączniku nr 3 </w:t>
      </w:r>
      <w:r w:rsidRPr="006B0196">
        <w:rPr>
          <w:rStyle w:val="FontStyle47"/>
          <w:rFonts w:ascii="Times New Roman" w:hAnsi="Times New Roman" w:cs="Times New Roman"/>
          <w:bCs/>
          <w:sz w:val="24"/>
        </w:rPr>
        <w:t>do SIWZ</w:t>
      </w:r>
    </w:p>
    <w:p w:rsidR="00CC7DE7" w:rsidRPr="006B0196" w:rsidRDefault="00CC7DE7" w:rsidP="00DE3A96">
      <w:pPr>
        <w:pStyle w:val="Style2"/>
        <w:widowControl/>
        <w:spacing w:before="43" w:line="360" w:lineRule="auto"/>
        <w:ind w:left="360" w:right="10"/>
      </w:pPr>
    </w:p>
    <w:p w:rsidR="00CC7DE7" w:rsidRPr="006B0196" w:rsidRDefault="00CC7DE7" w:rsidP="00DE3A96">
      <w:pPr>
        <w:pStyle w:val="Style2"/>
        <w:widowControl/>
        <w:spacing w:before="43" w:line="360" w:lineRule="auto"/>
        <w:ind w:right="10"/>
        <w:rPr>
          <w:rFonts w:ascii="Times New Roman" w:hAnsi="Times New Roman" w:cs="Times New Roman"/>
        </w:rPr>
      </w:pPr>
      <w:r w:rsidRPr="00706EE5">
        <w:rPr>
          <w:rFonts w:ascii="Times New Roman" w:hAnsi="Times New Roman" w:cs="Times New Roman"/>
          <w:b/>
        </w:rPr>
        <w:t>2.</w:t>
      </w:r>
      <w:r w:rsidRPr="006B0196">
        <w:rPr>
          <w:rFonts w:ascii="Times New Roman" w:hAnsi="Times New Roman" w:cs="Times New Roman"/>
        </w:rPr>
        <w:t xml:space="preserve">W celu wstępnego wykazania </w:t>
      </w:r>
      <w:r w:rsidRPr="00EC0E15">
        <w:rPr>
          <w:rFonts w:ascii="Times New Roman" w:hAnsi="Times New Roman" w:cs="Times New Roman"/>
          <w:u w:val="single"/>
        </w:rPr>
        <w:t>spełniania warunków udziału</w:t>
      </w:r>
      <w:r w:rsidRPr="006B0196">
        <w:rPr>
          <w:rFonts w:ascii="Times New Roman" w:hAnsi="Times New Roman" w:cs="Times New Roman"/>
        </w:rPr>
        <w:t xml:space="preserve"> w postępowaniu, należy złożyć:</w:t>
      </w:r>
    </w:p>
    <w:p w:rsidR="00CC7DE7" w:rsidRPr="006B0196" w:rsidRDefault="00CC7DE7" w:rsidP="00DE3A96">
      <w:pPr>
        <w:pStyle w:val="Style2"/>
        <w:widowControl/>
        <w:spacing w:before="43" w:line="360" w:lineRule="auto"/>
        <w:ind w:right="10"/>
        <w:rPr>
          <w:rFonts w:ascii="Times New Roman" w:hAnsi="Times New Roman" w:cs="Times New Roman"/>
        </w:rPr>
      </w:pPr>
    </w:p>
    <w:p w:rsidR="00CC7DE7" w:rsidRDefault="00CC7DE7" w:rsidP="00484334">
      <w:pPr>
        <w:pStyle w:val="Style2"/>
        <w:widowControl/>
        <w:numPr>
          <w:ilvl w:val="0"/>
          <w:numId w:val="36"/>
        </w:numPr>
        <w:spacing w:before="43" w:line="360" w:lineRule="auto"/>
        <w:ind w:right="10"/>
        <w:rPr>
          <w:rFonts w:ascii="Times New Roman" w:hAnsi="Times New Roman" w:cs="Times New Roman"/>
          <w:b/>
        </w:rPr>
      </w:pPr>
      <w:r w:rsidRPr="006B0196">
        <w:rPr>
          <w:rFonts w:ascii="Times New Roman" w:hAnsi="Times New Roman" w:cs="Times New Roman"/>
        </w:rPr>
        <w:t xml:space="preserve">Wypełnione </w:t>
      </w:r>
      <w:r w:rsidRPr="00DD4B77">
        <w:rPr>
          <w:rFonts w:ascii="Times New Roman" w:hAnsi="Times New Roman" w:cs="Times New Roman"/>
          <w:b/>
          <w:u w:val="single"/>
        </w:rPr>
        <w:t>oświadczenie o spełnieniu warunków udziału w postępowaniu</w:t>
      </w:r>
      <w:r w:rsidRPr="006B0196">
        <w:rPr>
          <w:rFonts w:ascii="Times New Roman" w:hAnsi="Times New Roman" w:cs="Times New Roman"/>
        </w:rPr>
        <w:t xml:space="preserve"> – </w:t>
      </w:r>
      <w:r w:rsidRPr="006B0196">
        <w:rPr>
          <w:rFonts w:ascii="Times New Roman" w:hAnsi="Times New Roman" w:cs="Times New Roman"/>
          <w:b/>
        </w:rPr>
        <w:t>wg wzoru na załączniku nr 4 do SIWZ.</w:t>
      </w:r>
    </w:p>
    <w:p w:rsidR="00484334" w:rsidRDefault="00484334" w:rsidP="00484334">
      <w:pPr>
        <w:pStyle w:val="Style2"/>
        <w:widowControl/>
        <w:numPr>
          <w:ilvl w:val="0"/>
          <w:numId w:val="25"/>
        </w:numPr>
        <w:spacing w:before="43" w:line="360" w:lineRule="auto"/>
        <w:ind w:right="10"/>
        <w:rPr>
          <w:rFonts w:ascii="Times New Roman" w:hAnsi="Times New Roman" w:cs="Times New Roman"/>
          <w:b/>
        </w:rPr>
      </w:pPr>
      <w:r>
        <w:rPr>
          <w:rFonts w:ascii="Times New Roman" w:hAnsi="Times New Roman" w:cs="Times New Roman"/>
          <w:b/>
        </w:rPr>
        <w:t xml:space="preserve">Kosztorys </w:t>
      </w:r>
      <w:proofErr w:type="gramStart"/>
      <w:r>
        <w:rPr>
          <w:rFonts w:ascii="Times New Roman" w:hAnsi="Times New Roman" w:cs="Times New Roman"/>
          <w:b/>
        </w:rPr>
        <w:t xml:space="preserve">ofertowy </w:t>
      </w:r>
      <w:r w:rsidR="00FC2F5C">
        <w:rPr>
          <w:rFonts w:ascii="Times New Roman" w:hAnsi="Times New Roman" w:cs="Times New Roman"/>
          <w:b/>
        </w:rPr>
        <w:t>.</w:t>
      </w:r>
      <w:proofErr w:type="gramEnd"/>
    </w:p>
    <w:p w:rsidR="00CC7DE7" w:rsidRDefault="00CC7DE7" w:rsidP="00DE3A96">
      <w:pPr>
        <w:pStyle w:val="Style2"/>
        <w:widowControl/>
        <w:spacing w:before="43" w:line="360" w:lineRule="auto"/>
        <w:ind w:right="10"/>
        <w:rPr>
          <w:rFonts w:ascii="Times New Roman" w:hAnsi="Times New Roman" w:cs="Times New Roman"/>
          <w:b/>
        </w:rPr>
      </w:pPr>
    </w:p>
    <w:p w:rsidR="00CC7DE7" w:rsidRPr="001C1A6D" w:rsidRDefault="00CC7DE7" w:rsidP="00DE3A96">
      <w:pPr>
        <w:pStyle w:val="Style2"/>
        <w:widowControl/>
        <w:spacing w:before="43" w:line="360" w:lineRule="auto"/>
        <w:ind w:right="10"/>
        <w:rPr>
          <w:rFonts w:ascii="Times New Roman" w:hAnsi="Times New Roman" w:cs="Times New Roman"/>
          <w:color w:val="FF6600"/>
        </w:rPr>
      </w:pPr>
      <w:r w:rsidRPr="00A977AA">
        <w:rPr>
          <w:rFonts w:ascii="Times New Roman" w:hAnsi="Times New Roman" w:cs="Times New Roman"/>
          <w:b/>
        </w:rPr>
        <w:t>B</w:t>
      </w:r>
      <w:r w:rsidRPr="001C1A6D">
        <w:rPr>
          <w:rFonts w:ascii="Times New Roman" w:hAnsi="Times New Roman" w:cs="Times New Roman"/>
        </w:rPr>
        <w:t>.</w:t>
      </w:r>
      <w:r>
        <w:rPr>
          <w:rFonts w:ascii="Times New Roman" w:hAnsi="Times New Roman" w:cs="Times New Roman"/>
        </w:rPr>
        <w:t xml:space="preserve"> </w:t>
      </w:r>
      <w:r w:rsidRPr="001C1A6D">
        <w:rPr>
          <w:rFonts w:ascii="Times New Roman" w:hAnsi="Times New Roman" w:cs="Times New Roman"/>
        </w:rPr>
        <w:t>W celu wykazania nie</w:t>
      </w:r>
      <w:r>
        <w:rPr>
          <w:rFonts w:ascii="Times New Roman" w:hAnsi="Times New Roman" w:cs="Times New Roman"/>
        </w:rPr>
        <w:t xml:space="preserve"> </w:t>
      </w:r>
      <w:proofErr w:type="gramStart"/>
      <w:r w:rsidRPr="001C1A6D">
        <w:rPr>
          <w:rFonts w:ascii="Times New Roman" w:hAnsi="Times New Roman" w:cs="Times New Roman"/>
        </w:rPr>
        <w:t xml:space="preserve">podleganiu </w:t>
      </w:r>
      <w:r>
        <w:rPr>
          <w:rFonts w:ascii="Times New Roman" w:hAnsi="Times New Roman" w:cs="Times New Roman"/>
        </w:rPr>
        <w:t xml:space="preserve"> wykluczeniu</w:t>
      </w:r>
      <w:proofErr w:type="gramEnd"/>
      <w:r>
        <w:rPr>
          <w:rFonts w:ascii="Times New Roman" w:hAnsi="Times New Roman" w:cs="Times New Roman"/>
        </w:rPr>
        <w:t xml:space="preserve"> Wykonawcy </w:t>
      </w:r>
      <w:r w:rsidRPr="00393EA8">
        <w:rPr>
          <w:rFonts w:ascii="Times New Roman" w:hAnsi="Times New Roman" w:cs="Times New Roman"/>
          <w:b/>
        </w:rPr>
        <w:t>w terminie 3 dni od dnia zamieszczenia na stronie internetowej</w:t>
      </w:r>
      <w:r>
        <w:rPr>
          <w:rFonts w:ascii="Times New Roman" w:hAnsi="Times New Roman" w:cs="Times New Roman"/>
        </w:rPr>
        <w:t xml:space="preserve"> przez Zamawiającego Informacji z otwarcia ofert z wykazem złożonych ofert, o której mowa  w art.86 ust.5 ustawy PZP, przekażą Zamawiającemu </w:t>
      </w:r>
      <w:r w:rsidRPr="00371270">
        <w:rPr>
          <w:rFonts w:ascii="Times New Roman" w:hAnsi="Times New Roman" w:cs="Times New Roman"/>
          <w:b/>
        </w:rPr>
        <w:t>oświadczenie o przynależności lub braku przynależności do tej samej grupy kapitałowej,</w:t>
      </w:r>
      <w:r>
        <w:rPr>
          <w:rFonts w:ascii="Times New Roman" w:hAnsi="Times New Roman" w:cs="Times New Roman"/>
        </w:rPr>
        <w:t xml:space="preserve"> o której mowa w art. 24 ust.1 </w:t>
      </w:r>
      <w:proofErr w:type="spellStart"/>
      <w:r>
        <w:rPr>
          <w:rFonts w:ascii="Times New Roman" w:hAnsi="Times New Roman" w:cs="Times New Roman"/>
        </w:rPr>
        <w:t>pkt</w:t>
      </w:r>
      <w:proofErr w:type="spellEnd"/>
      <w:r>
        <w:rPr>
          <w:rFonts w:ascii="Times New Roman" w:hAnsi="Times New Roman" w:cs="Times New Roman"/>
        </w:rPr>
        <w:t xml:space="preserve"> 23 ustawy </w:t>
      </w:r>
      <w:proofErr w:type="spellStart"/>
      <w:r>
        <w:rPr>
          <w:rFonts w:ascii="Times New Roman" w:hAnsi="Times New Roman" w:cs="Times New Roman"/>
        </w:rPr>
        <w:t>Pzp</w:t>
      </w:r>
      <w:proofErr w:type="spellEnd"/>
      <w:r>
        <w:rPr>
          <w:rFonts w:ascii="Times New Roman" w:hAnsi="Times New Roman" w:cs="Times New Roman"/>
        </w:rPr>
        <w:t xml:space="preserve">. Wraz ze złożeniem oświadczenia, Wykonawca może przedstawić dowody, że powiązania z innym Wykonawcą nie prowadzą do zakłócenia konkurencji w postępowaniu o udzielenie zamówienia publicznego. Wzór oświadczenia </w:t>
      </w:r>
      <w:r w:rsidRPr="007329F0">
        <w:rPr>
          <w:rFonts w:ascii="Times New Roman" w:hAnsi="Times New Roman" w:cs="Times New Roman"/>
        </w:rPr>
        <w:t>wg wzoru na załączniku nr 5 do SIWZ.</w:t>
      </w:r>
    </w:p>
    <w:p w:rsidR="00CC7DE7" w:rsidRDefault="00CC7DE7" w:rsidP="00DE3A96">
      <w:pPr>
        <w:pStyle w:val="Style2"/>
        <w:widowControl/>
        <w:spacing w:before="43" w:line="360" w:lineRule="auto"/>
        <w:ind w:right="10"/>
        <w:rPr>
          <w:color w:val="FF6600"/>
        </w:rPr>
      </w:pPr>
      <w:r w:rsidRPr="00D85B2E">
        <w:rPr>
          <w:rFonts w:ascii="Times New Roman" w:hAnsi="Times New Roman" w:cs="Times New Roman"/>
        </w:rPr>
        <w:t xml:space="preserve">W przypadku Wykonawców, którzy wspólnie ubiegają się o udzielenie zamówienia, oświadczenie składa </w:t>
      </w:r>
      <w:r w:rsidRPr="00D85B2E">
        <w:rPr>
          <w:rFonts w:ascii="Times New Roman" w:hAnsi="Times New Roman" w:cs="Times New Roman"/>
          <w:u w:val="single"/>
        </w:rPr>
        <w:t>każdy</w:t>
      </w:r>
      <w:r w:rsidRPr="00D85B2E">
        <w:rPr>
          <w:rFonts w:ascii="Times New Roman" w:hAnsi="Times New Roman" w:cs="Times New Roman"/>
        </w:rPr>
        <w:t xml:space="preserve"> z Wykonawców wspólnie ubiegających się o udzielenie zamówienia</w:t>
      </w:r>
      <w:r>
        <w:rPr>
          <w:color w:val="FF6600"/>
        </w:rPr>
        <w:t>.</w:t>
      </w:r>
    </w:p>
    <w:p w:rsidR="00CC7DE7" w:rsidRDefault="00CC7DE7" w:rsidP="00DE3A96">
      <w:pPr>
        <w:pStyle w:val="Style2"/>
        <w:widowControl/>
        <w:spacing w:before="43" w:line="360" w:lineRule="auto"/>
        <w:ind w:right="10"/>
        <w:rPr>
          <w:color w:val="FF6600"/>
        </w:rPr>
      </w:pPr>
    </w:p>
    <w:p w:rsidR="00CC7DE7" w:rsidRPr="00600BFE" w:rsidRDefault="00CC7DE7" w:rsidP="00DE3A96">
      <w:pPr>
        <w:pStyle w:val="Style2"/>
        <w:widowControl/>
        <w:spacing w:before="43" w:line="360" w:lineRule="auto"/>
        <w:ind w:right="10"/>
        <w:rPr>
          <w:rFonts w:ascii="Times New Roman" w:hAnsi="Times New Roman" w:cs="Times New Roman"/>
          <w:b/>
        </w:rPr>
      </w:pPr>
      <w:r w:rsidRPr="00600BFE">
        <w:rPr>
          <w:rFonts w:ascii="Times New Roman" w:hAnsi="Times New Roman" w:cs="Times New Roman"/>
          <w:b/>
        </w:rPr>
        <w:t xml:space="preserve">C. Oświadczenia i dokumenty aktualne na dzień </w:t>
      </w:r>
      <w:proofErr w:type="gramStart"/>
      <w:r w:rsidRPr="00600BFE">
        <w:rPr>
          <w:rFonts w:ascii="Times New Roman" w:hAnsi="Times New Roman" w:cs="Times New Roman"/>
          <w:b/>
        </w:rPr>
        <w:t xml:space="preserve">złożenia , </w:t>
      </w:r>
      <w:proofErr w:type="gramEnd"/>
      <w:r w:rsidRPr="00600BFE">
        <w:rPr>
          <w:rFonts w:ascii="Times New Roman" w:hAnsi="Times New Roman" w:cs="Times New Roman"/>
          <w:b/>
        </w:rPr>
        <w:t xml:space="preserve">które ma złożyć Wykonawca, którego oferta została najwyżej oceniona. </w:t>
      </w:r>
    </w:p>
    <w:p w:rsidR="00CC7DE7" w:rsidRPr="006122D8"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1.</w:t>
      </w:r>
      <w:r w:rsidRPr="00600BFE">
        <w:rPr>
          <w:rFonts w:ascii="Times New Roman" w:hAnsi="Times New Roman" w:cs="Times New Roman"/>
        </w:rPr>
        <w:t xml:space="preserve">Wykonawca, którego oferta została </w:t>
      </w:r>
      <w:r>
        <w:rPr>
          <w:rFonts w:ascii="Times New Roman" w:hAnsi="Times New Roman" w:cs="Times New Roman"/>
        </w:rPr>
        <w:t>uznana za</w:t>
      </w:r>
      <w:r w:rsidRPr="00600BFE">
        <w:rPr>
          <w:rFonts w:ascii="Times New Roman" w:hAnsi="Times New Roman" w:cs="Times New Roman"/>
        </w:rPr>
        <w:t xml:space="preserve"> </w:t>
      </w:r>
      <w:r w:rsidRPr="00E00F5D">
        <w:rPr>
          <w:rFonts w:ascii="Times New Roman" w:hAnsi="Times New Roman" w:cs="Times New Roman"/>
        </w:rPr>
        <w:t>najwyżej ocenioną</w:t>
      </w:r>
      <w:r w:rsidRPr="00600BFE">
        <w:rPr>
          <w:rFonts w:ascii="Times New Roman" w:hAnsi="Times New Roman" w:cs="Times New Roman"/>
        </w:rPr>
        <w:t xml:space="preserve"> w przedmiotowym postępowaniu, celem </w:t>
      </w:r>
      <w:r w:rsidRPr="006122D8">
        <w:rPr>
          <w:rFonts w:ascii="Times New Roman" w:hAnsi="Times New Roman" w:cs="Times New Roman"/>
          <w:b/>
          <w:u w:val="single"/>
        </w:rPr>
        <w:t>potwierdzenia braku podstaw do wykluczenia, na wezwanie Zamawiającego, złoży następujące dokumenty:</w:t>
      </w:r>
    </w:p>
    <w:p w:rsidR="00CC7DE7" w:rsidRDefault="00CC7DE7" w:rsidP="00DE3A96">
      <w:pPr>
        <w:pStyle w:val="Style2"/>
        <w:widowControl/>
        <w:spacing w:before="43" w:line="360" w:lineRule="auto"/>
        <w:ind w:right="10"/>
        <w:rPr>
          <w:rFonts w:ascii="Times New Roman" w:hAnsi="Times New Roman" w:cs="Times New Roman"/>
          <w:b/>
        </w:rPr>
      </w:pPr>
    </w:p>
    <w:p w:rsidR="00CC7DE7" w:rsidRPr="00DA3E07" w:rsidRDefault="00CC7DE7" w:rsidP="00DE3A96">
      <w:pPr>
        <w:pStyle w:val="Style2"/>
        <w:widowControl/>
        <w:tabs>
          <w:tab w:val="left" w:pos="686"/>
        </w:tabs>
        <w:spacing w:before="43" w:line="360" w:lineRule="auto"/>
        <w:ind w:right="10"/>
        <w:rPr>
          <w:rFonts w:ascii="Tahoma" w:hAnsi="Tahoma" w:cs="Tahoma"/>
          <w:i/>
          <w:iCs/>
          <w:sz w:val="22"/>
          <w:szCs w:val="22"/>
        </w:rPr>
      </w:pPr>
      <w:r>
        <w:rPr>
          <w:rFonts w:ascii="Times New Roman" w:hAnsi="Times New Roman" w:cs="Times New Roman"/>
          <w:b/>
        </w:rPr>
        <w:t>1.1.</w:t>
      </w:r>
      <w:r w:rsidRPr="00EA1DE4">
        <w:rPr>
          <w:rFonts w:ascii="Times New Roman" w:hAnsi="Times New Roman" w:cs="Times New Roman"/>
          <w:b/>
        </w:rPr>
        <w:t>Odpis z właściwego rejestru lub centralnej ewidencji i informacji działalności gospodarczej</w:t>
      </w:r>
      <w:r w:rsidRPr="00600BFE">
        <w:rPr>
          <w:rFonts w:ascii="Times New Roman" w:hAnsi="Times New Roman" w:cs="Times New Roman"/>
        </w:rPr>
        <w:t xml:space="preserve">, jeżeli odrębne przepisy wymagają wpisu do rejestru lub ewidencji, w celu potwierdzenia braku podstaw do wykluczenia na podstawie art.24 ust.5 </w:t>
      </w:r>
      <w:proofErr w:type="spellStart"/>
      <w:r w:rsidRPr="00600BFE">
        <w:rPr>
          <w:rFonts w:ascii="Times New Roman" w:hAnsi="Times New Roman" w:cs="Times New Roman"/>
        </w:rPr>
        <w:t>pkt</w:t>
      </w:r>
      <w:proofErr w:type="spellEnd"/>
      <w:r w:rsidRPr="00600BFE">
        <w:rPr>
          <w:rFonts w:ascii="Times New Roman" w:hAnsi="Times New Roman" w:cs="Times New Roman"/>
        </w:rPr>
        <w:t xml:space="preserve"> 1 ustawy. </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że nie otwarto jego likwidacji ani nie ogłoszono upadłości.</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6 miesięcy przed upływem składania ofert.</w:t>
      </w:r>
    </w:p>
    <w:p w:rsidR="00CC7DE7" w:rsidRPr="003637DE" w:rsidRDefault="00CC7DE7" w:rsidP="00DE3A96">
      <w:pPr>
        <w:numPr>
          <w:ilvl w:val="1"/>
          <w:numId w:val="26"/>
        </w:numPr>
        <w:tabs>
          <w:tab w:val="left" w:pos="686"/>
        </w:tabs>
        <w:autoSpaceDE w:val="0"/>
        <w:autoSpaceDN w:val="0"/>
        <w:adjustRightInd w:val="0"/>
        <w:spacing w:line="360" w:lineRule="auto"/>
        <w:jc w:val="both"/>
        <w:rPr>
          <w:b/>
          <w:bCs/>
          <w:sz w:val="24"/>
          <w:szCs w:val="24"/>
        </w:rPr>
      </w:pPr>
      <w:r>
        <w:rPr>
          <w:b/>
          <w:bCs/>
          <w:sz w:val="24"/>
          <w:szCs w:val="24"/>
        </w:rPr>
        <w:t xml:space="preserve"> </w:t>
      </w:r>
      <w:r w:rsidRPr="003637DE">
        <w:rPr>
          <w:b/>
          <w:bCs/>
          <w:sz w:val="24"/>
          <w:szCs w:val="24"/>
        </w:rPr>
        <w:t xml:space="preserve">Zaświadczenie </w:t>
      </w:r>
      <w:r w:rsidRPr="003637DE">
        <w:rPr>
          <w:sz w:val="24"/>
          <w:szCs w:val="24"/>
        </w:rPr>
        <w:t xml:space="preserve">właściwej terenowej jednostki organizacyjnej </w:t>
      </w:r>
      <w:r w:rsidRPr="003637DE">
        <w:rPr>
          <w:b/>
          <w:bCs/>
          <w:sz w:val="24"/>
          <w:szCs w:val="24"/>
        </w:rPr>
        <w:t xml:space="preserve">Zakładu Ubezpieczeń Społecznych </w:t>
      </w:r>
      <w:r w:rsidRPr="003637DE">
        <w:rPr>
          <w:sz w:val="24"/>
          <w:szCs w:val="24"/>
        </w:rPr>
        <w:t>lub Kasy Rolniczego Ubezpieczenia Społecznego albo inny dokument</w:t>
      </w:r>
      <w:r w:rsidRPr="003637DE">
        <w:rPr>
          <w:b/>
          <w:bCs/>
          <w:sz w:val="24"/>
          <w:szCs w:val="24"/>
        </w:rPr>
        <w:t xml:space="preserve"> </w:t>
      </w:r>
      <w:r w:rsidRPr="003637DE">
        <w:rPr>
          <w:sz w:val="24"/>
          <w:szCs w:val="24"/>
        </w:rPr>
        <w:t>potwierdzający, że wykonawca nie zalega z opłacaniem składek na ubezpieczenia społeczne</w:t>
      </w:r>
      <w:r w:rsidRPr="003637DE">
        <w:rPr>
          <w:b/>
          <w:bCs/>
          <w:sz w:val="24"/>
          <w:szCs w:val="24"/>
        </w:rPr>
        <w:t xml:space="preserve"> </w:t>
      </w:r>
      <w:r w:rsidRPr="003637DE">
        <w:rPr>
          <w:sz w:val="24"/>
          <w:szCs w:val="24"/>
        </w:rPr>
        <w:t>lub zdrowotne, wystawione nie wcześniej niż 3 miesiące przed upływem terminu składania</w:t>
      </w:r>
      <w:r w:rsidRPr="003637DE">
        <w:rPr>
          <w:b/>
          <w:bCs/>
          <w:sz w:val="24"/>
          <w:szCs w:val="24"/>
        </w:rPr>
        <w:t xml:space="preserve"> </w:t>
      </w:r>
      <w:r w:rsidRPr="003637DE">
        <w:rPr>
          <w:sz w:val="24"/>
          <w:szCs w:val="24"/>
        </w:rPr>
        <w:t>ofert, lub inny dokument potwierdzający, że wykonawca zawarł porozumienie z właściwym</w:t>
      </w:r>
      <w:r w:rsidRPr="003637DE">
        <w:rPr>
          <w:b/>
          <w:bCs/>
          <w:sz w:val="24"/>
          <w:szCs w:val="24"/>
        </w:rPr>
        <w:t xml:space="preserve"> </w:t>
      </w:r>
      <w:r w:rsidRPr="003637DE">
        <w:rPr>
          <w:sz w:val="24"/>
          <w:szCs w:val="24"/>
        </w:rPr>
        <w:t>organem w sprawie spłat tych należności wraz z ewentualnymi odsetkami lub grzywnami,</w:t>
      </w:r>
      <w:r w:rsidRPr="003637DE">
        <w:rPr>
          <w:b/>
          <w:bCs/>
          <w:sz w:val="24"/>
          <w:szCs w:val="24"/>
        </w:rPr>
        <w:t xml:space="preserve"> </w:t>
      </w:r>
      <w:r w:rsidRPr="003637DE">
        <w:rPr>
          <w:sz w:val="24"/>
          <w:szCs w:val="24"/>
        </w:rPr>
        <w:t>w szczególności uzyskał przewidziane prawem zwolnienie, odroczenie lub rozłożenie na raty</w:t>
      </w:r>
      <w:r w:rsidRPr="003637DE">
        <w:rPr>
          <w:b/>
          <w:bCs/>
          <w:sz w:val="24"/>
          <w:szCs w:val="24"/>
        </w:rPr>
        <w:t xml:space="preserve"> </w:t>
      </w:r>
      <w:r w:rsidRPr="003637DE">
        <w:rPr>
          <w:sz w:val="24"/>
          <w:szCs w:val="24"/>
        </w:rPr>
        <w:t>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1) Jeżeli</w:t>
      </w:r>
      <w:proofErr w:type="gramEnd"/>
      <w:r w:rsidRPr="003637DE">
        <w:rPr>
          <w:i/>
          <w:iCs/>
          <w:sz w:val="24"/>
          <w:szCs w:val="24"/>
        </w:rPr>
        <w:t xml:space="preserve">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sidRPr="003637DE">
        <w:rPr>
          <w:i/>
          <w:iCs/>
          <w:sz w:val="24"/>
          <w:szCs w:val="24"/>
        </w:rPr>
        <w:t>2)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3) Dokumenty/oświadczenia powinny być wystawione nie wcześniej niż 3 miesiące przed upływem składania ofert.</w:t>
      </w:r>
    </w:p>
    <w:p w:rsidR="00CC7DE7" w:rsidRDefault="00CC7DE7" w:rsidP="00DE3A96">
      <w:pPr>
        <w:numPr>
          <w:ilvl w:val="1"/>
          <w:numId w:val="26"/>
        </w:numPr>
        <w:tabs>
          <w:tab w:val="left" w:pos="686"/>
        </w:tabs>
        <w:autoSpaceDE w:val="0"/>
        <w:autoSpaceDN w:val="0"/>
        <w:adjustRightInd w:val="0"/>
        <w:spacing w:line="360" w:lineRule="auto"/>
        <w:jc w:val="both"/>
        <w:rPr>
          <w:sz w:val="24"/>
          <w:szCs w:val="24"/>
        </w:rPr>
      </w:pPr>
      <w:r w:rsidRPr="003637DE">
        <w:rPr>
          <w:b/>
          <w:bCs/>
          <w:sz w:val="24"/>
          <w:szCs w:val="24"/>
        </w:rPr>
        <w:t>Zaświadczeni</w:t>
      </w:r>
      <w:r>
        <w:rPr>
          <w:b/>
          <w:bCs/>
          <w:sz w:val="24"/>
          <w:szCs w:val="24"/>
        </w:rPr>
        <w:t>e</w:t>
      </w:r>
      <w:r w:rsidRPr="003637DE">
        <w:rPr>
          <w:b/>
          <w:bCs/>
          <w:sz w:val="24"/>
          <w:szCs w:val="24"/>
        </w:rPr>
        <w:t xml:space="preserve"> </w:t>
      </w:r>
      <w:r w:rsidRPr="003637DE">
        <w:rPr>
          <w:sz w:val="24"/>
          <w:szCs w:val="24"/>
        </w:rPr>
        <w:t xml:space="preserve">właściwego naczelnika </w:t>
      </w:r>
      <w:r>
        <w:rPr>
          <w:b/>
          <w:bCs/>
          <w:sz w:val="24"/>
          <w:szCs w:val="24"/>
        </w:rPr>
        <w:t>Urzędu S</w:t>
      </w:r>
      <w:r w:rsidRPr="003637DE">
        <w:rPr>
          <w:b/>
          <w:bCs/>
          <w:sz w:val="24"/>
          <w:szCs w:val="24"/>
        </w:rPr>
        <w:t xml:space="preserve">karbowego </w:t>
      </w:r>
      <w:r w:rsidRPr="003637DE">
        <w:rPr>
          <w:sz w:val="24"/>
          <w:szCs w:val="24"/>
        </w:rPr>
        <w:t>potwierdzającego, że wykonawca nie zalega 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sz w:val="24"/>
          <w:szCs w:val="24"/>
        </w:rPr>
      </w:pPr>
    </w:p>
    <w:p w:rsidR="00CC7DE7" w:rsidRPr="003637DE" w:rsidRDefault="00CC7DE7" w:rsidP="00DE3A96">
      <w:pPr>
        <w:tabs>
          <w:tab w:val="left" w:pos="686"/>
        </w:tabs>
        <w:autoSpaceDE w:val="0"/>
        <w:autoSpaceDN w:val="0"/>
        <w:adjustRightInd w:val="0"/>
        <w:spacing w:line="360" w:lineRule="auto"/>
        <w:jc w:val="both"/>
        <w:rPr>
          <w:i/>
          <w:iCs/>
          <w:sz w:val="24"/>
          <w:szCs w:val="24"/>
        </w:rPr>
      </w:pPr>
      <w:r w:rsidRPr="003637DE">
        <w:rPr>
          <w:i/>
          <w:iCs/>
          <w:sz w:val="24"/>
          <w:szCs w:val="24"/>
        </w:rPr>
        <w:t xml:space="preserve"> </w:t>
      </w:r>
      <w:r>
        <w:rPr>
          <w:i/>
          <w:iCs/>
          <w:sz w:val="24"/>
          <w:szCs w:val="24"/>
        </w:rPr>
        <w:t>-</w:t>
      </w:r>
      <w:r w:rsidRPr="003637DE">
        <w:rPr>
          <w:i/>
          <w:iCs/>
          <w:sz w:val="24"/>
          <w:szCs w:val="24"/>
        </w:rPr>
        <w:t xml:space="preserve">Jeżeli wykonawca ma siedzibę lub miejsce zamieszkania poza terytorium Rzeczypospolitej Polskiej, zamiast dokumentu jak wyżej składa dokument lub dokumenty wystawione w kraju, w którym wykonawca ma siedzibę lub miejsce zamieszkania, potwierdzające odpowiednio, że nie zalega z opłacaniem podatków, opłat, składek na ubezpieczenie społeczne lub zdrowotne </w:t>
      </w:r>
      <w:proofErr w:type="gramStart"/>
      <w:r w:rsidRPr="003637DE">
        <w:rPr>
          <w:i/>
          <w:iCs/>
          <w:sz w:val="24"/>
          <w:szCs w:val="24"/>
        </w:rPr>
        <w:t>albo że</w:t>
      </w:r>
      <w:proofErr w:type="gramEnd"/>
      <w:r w:rsidRPr="003637DE">
        <w:rPr>
          <w:i/>
          <w:iCs/>
          <w:sz w:val="24"/>
          <w:szCs w:val="24"/>
        </w:rPr>
        <w:t xml:space="preserv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CC7DE7" w:rsidRPr="003637DE" w:rsidRDefault="00CC7DE7" w:rsidP="00DE3A96">
      <w:pPr>
        <w:tabs>
          <w:tab w:val="left" w:pos="686"/>
        </w:tabs>
        <w:autoSpaceDE w:val="0"/>
        <w:autoSpaceDN w:val="0"/>
        <w:adjustRightInd w:val="0"/>
        <w:spacing w:line="360" w:lineRule="auto"/>
        <w:jc w:val="both"/>
        <w:rPr>
          <w:i/>
          <w:iCs/>
          <w:sz w:val="24"/>
          <w:szCs w:val="24"/>
        </w:rPr>
      </w:pPr>
      <w:proofErr w:type="gramStart"/>
      <w:r>
        <w:rPr>
          <w:i/>
          <w:iCs/>
          <w:sz w:val="24"/>
          <w:szCs w:val="24"/>
        </w:rPr>
        <w:t>-</w:t>
      </w:r>
      <w:r w:rsidRPr="003637DE">
        <w:rPr>
          <w:i/>
          <w:iCs/>
          <w:sz w:val="24"/>
          <w:szCs w:val="24"/>
        </w:rPr>
        <w:t xml:space="preserve"> Jeżeli</w:t>
      </w:r>
      <w:proofErr w:type="gramEnd"/>
      <w:r w:rsidRPr="003637DE">
        <w:rPr>
          <w:i/>
          <w:iCs/>
          <w:sz w:val="24"/>
          <w:szCs w:val="24"/>
        </w:rPr>
        <w:t xml:space="preserve">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CC7DE7" w:rsidRDefault="00CC7DE7" w:rsidP="00DE3A96">
      <w:pPr>
        <w:tabs>
          <w:tab w:val="left" w:pos="686"/>
        </w:tabs>
        <w:autoSpaceDE w:val="0"/>
        <w:autoSpaceDN w:val="0"/>
        <w:adjustRightInd w:val="0"/>
        <w:spacing w:line="360" w:lineRule="auto"/>
        <w:jc w:val="both"/>
        <w:rPr>
          <w:i/>
          <w:iCs/>
          <w:sz w:val="24"/>
          <w:szCs w:val="24"/>
        </w:rPr>
      </w:pPr>
      <w:r>
        <w:rPr>
          <w:i/>
          <w:iCs/>
          <w:sz w:val="24"/>
          <w:szCs w:val="24"/>
        </w:rPr>
        <w:t>-</w:t>
      </w:r>
      <w:r w:rsidRPr="003637DE">
        <w:rPr>
          <w:i/>
          <w:iCs/>
          <w:sz w:val="24"/>
          <w:szCs w:val="24"/>
        </w:rPr>
        <w:t xml:space="preserve"> Dokumenty/oświadczenia powinny być wystawione nie wcześniej niż 3 miesiące przed upływem składania ofert.</w:t>
      </w:r>
    </w:p>
    <w:p w:rsidR="00CC7DE7" w:rsidRDefault="00CC7DE7" w:rsidP="00DE3A96">
      <w:pPr>
        <w:tabs>
          <w:tab w:val="left" w:pos="686"/>
        </w:tabs>
        <w:autoSpaceDE w:val="0"/>
        <w:autoSpaceDN w:val="0"/>
        <w:adjustRightInd w:val="0"/>
        <w:spacing w:line="360" w:lineRule="auto"/>
        <w:jc w:val="both"/>
        <w:rPr>
          <w:i/>
          <w:iCs/>
          <w:sz w:val="24"/>
          <w:szCs w:val="24"/>
        </w:rPr>
      </w:pPr>
    </w:p>
    <w:p w:rsidR="00CC7DE7" w:rsidRPr="00664438" w:rsidRDefault="00CC7DE7" w:rsidP="00DE3A96">
      <w:pPr>
        <w:pStyle w:val="Style49"/>
        <w:widowControl/>
        <w:tabs>
          <w:tab w:val="left" w:pos="686"/>
          <w:tab w:val="left" w:pos="1087"/>
        </w:tabs>
        <w:spacing w:before="245" w:line="360" w:lineRule="auto"/>
        <w:ind w:firstLine="0"/>
        <w:rPr>
          <w:rStyle w:val="FontStyle68"/>
          <w:rFonts w:ascii="Times New Roman" w:hAnsi="Times New Roman"/>
          <w:sz w:val="24"/>
        </w:rPr>
      </w:pPr>
      <w:r w:rsidRPr="00664438">
        <w:rPr>
          <w:rStyle w:val="FontStyle68"/>
          <w:rFonts w:ascii="Times New Roman" w:hAnsi="Times New Roman"/>
          <w:sz w:val="24"/>
        </w:rPr>
        <w:t xml:space="preserve">2. W przypadku Wykonawców wspólnie ubiegających się o udzielenie zamówienia dokumenty wymienione w </w:t>
      </w:r>
      <w:proofErr w:type="gramStart"/>
      <w:r w:rsidRPr="00664438">
        <w:rPr>
          <w:rStyle w:val="FontStyle68"/>
          <w:rFonts w:ascii="Times New Roman" w:hAnsi="Times New Roman"/>
          <w:sz w:val="24"/>
        </w:rPr>
        <w:t>pkt. 1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3. W przypadku wykonawcy,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1 przedmiotowy dokument należy złożyć także w odniesieniu do tych podmiotów,</w:t>
      </w:r>
    </w:p>
    <w:p w:rsidR="00CC7DE7" w:rsidRPr="00664438" w:rsidRDefault="00CC7DE7" w:rsidP="00DE3A96">
      <w:pPr>
        <w:pStyle w:val="Style49"/>
        <w:widowControl/>
        <w:tabs>
          <w:tab w:val="left" w:pos="686"/>
          <w:tab w:val="left" w:pos="1087"/>
        </w:tabs>
        <w:spacing w:before="7" w:line="360" w:lineRule="auto"/>
        <w:ind w:firstLine="0"/>
        <w:rPr>
          <w:rStyle w:val="FontStyle68"/>
          <w:rFonts w:ascii="Times New Roman" w:hAnsi="Times New Roman"/>
          <w:sz w:val="24"/>
        </w:rPr>
      </w:pPr>
      <w:r w:rsidRPr="00664438">
        <w:rPr>
          <w:rStyle w:val="FontStyle68"/>
          <w:rFonts w:ascii="Times New Roman" w:hAnsi="Times New Roman"/>
          <w:sz w:val="24"/>
        </w:rPr>
        <w:t xml:space="preserve">4.W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dostępności oświadczeń lub dokumentów wymienionych w </w:t>
      </w:r>
      <w:proofErr w:type="spellStart"/>
      <w:r w:rsidRPr="00664438">
        <w:rPr>
          <w:rStyle w:val="FontStyle68"/>
          <w:rFonts w:ascii="Times New Roman" w:hAnsi="Times New Roman"/>
          <w:sz w:val="24"/>
        </w:rPr>
        <w:t>pkt</w:t>
      </w:r>
      <w:proofErr w:type="spellEnd"/>
      <w:r w:rsidRPr="00664438">
        <w:rPr>
          <w:rStyle w:val="FontStyle68"/>
          <w:rFonts w:ascii="Times New Roman" w:hAnsi="Times New Roman"/>
          <w:sz w:val="24"/>
        </w:rPr>
        <w:t xml:space="preserve"> 1, w formie elektronicznej pod określonymi adresami internetowymi ogólnodostępnych i bezpłatnych baz danych, Zamawiający pobierze samodzielnie z tych baz danych wskazane przez Wykonawcę oświadczenia lub dokumenty.</w:t>
      </w:r>
    </w:p>
    <w:p w:rsidR="00CC7DE7" w:rsidRPr="00664438" w:rsidRDefault="00CC7DE7" w:rsidP="00DE3A96">
      <w:pPr>
        <w:pStyle w:val="Style49"/>
        <w:widowControl/>
        <w:tabs>
          <w:tab w:val="left" w:pos="686"/>
        </w:tabs>
        <w:spacing w:before="43" w:line="360" w:lineRule="auto"/>
        <w:ind w:firstLine="0"/>
        <w:rPr>
          <w:rStyle w:val="FontStyle68"/>
          <w:rFonts w:ascii="Times New Roman" w:hAnsi="Times New Roman"/>
          <w:sz w:val="24"/>
        </w:rPr>
      </w:pPr>
      <w:r w:rsidRPr="00664438">
        <w:rPr>
          <w:rStyle w:val="FontStyle68"/>
          <w:rFonts w:ascii="Times New Roman" w:hAnsi="Times New Roman"/>
          <w:sz w:val="24"/>
        </w:rPr>
        <w:t xml:space="preserve">5.W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1,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CC7DE7" w:rsidRPr="005D31B4" w:rsidRDefault="00CC7DE7" w:rsidP="00DE3A96">
      <w:pPr>
        <w:pStyle w:val="Style49"/>
        <w:widowControl/>
        <w:spacing w:before="43" w:line="360" w:lineRule="auto"/>
        <w:ind w:left="1102" w:hanging="396"/>
        <w:rPr>
          <w:rStyle w:val="FontStyle68"/>
          <w:rFonts w:ascii="Times New Roman" w:hAnsi="Times New Roman"/>
          <w:color w:val="993300"/>
          <w:sz w:val="24"/>
        </w:rPr>
      </w:pPr>
    </w:p>
    <w:p w:rsidR="00CC7DE7" w:rsidRPr="009F627E" w:rsidRDefault="00CC7DE7" w:rsidP="00DE3A96">
      <w:pPr>
        <w:autoSpaceDE w:val="0"/>
        <w:autoSpaceDN w:val="0"/>
        <w:adjustRightInd w:val="0"/>
        <w:spacing w:line="360" w:lineRule="auto"/>
        <w:jc w:val="both"/>
        <w:rPr>
          <w:iCs/>
          <w:color w:val="993300"/>
          <w:sz w:val="24"/>
          <w:szCs w:val="24"/>
        </w:rPr>
      </w:pPr>
    </w:p>
    <w:p w:rsidR="00CC7DE7" w:rsidRPr="003943D0" w:rsidRDefault="00CC7DE7" w:rsidP="00DE3A96">
      <w:pPr>
        <w:pStyle w:val="Style2"/>
        <w:widowControl/>
        <w:spacing w:before="43" w:line="360" w:lineRule="auto"/>
        <w:ind w:right="10"/>
        <w:rPr>
          <w:rFonts w:ascii="Times New Roman" w:hAnsi="Times New Roman" w:cs="Times New Roman"/>
          <w:b/>
        </w:rPr>
      </w:pPr>
      <w:r w:rsidRPr="00AD604F">
        <w:rPr>
          <w:rFonts w:ascii="Times New Roman" w:hAnsi="Times New Roman" w:cs="Times New Roman"/>
          <w:b/>
        </w:rPr>
        <w:t>2.</w:t>
      </w:r>
      <w:r>
        <w:rPr>
          <w:rFonts w:ascii="Times New Roman" w:hAnsi="Times New Roman" w:cs="Times New Roman"/>
          <w:b/>
        </w:rPr>
        <w:t xml:space="preserve"> </w:t>
      </w:r>
      <w:r w:rsidRPr="003943D0">
        <w:rPr>
          <w:rFonts w:ascii="Times New Roman" w:hAnsi="Times New Roman" w:cs="Times New Roman"/>
        </w:rPr>
        <w:t xml:space="preserve">Wykonawca, którego oferta została </w:t>
      </w:r>
      <w:proofErr w:type="gramStart"/>
      <w:r w:rsidRPr="003943D0">
        <w:rPr>
          <w:rFonts w:ascii="Times New Roman" w:hAnsi="Times New Roman" w:cs="Times New Roman"/>
        </w:rPr>
        <w:t>oceniona jako</w:t>
      </w:r>
      <w:proofErr w:type="gramEnd"/>
      <w:r w:rsidRPr="003943D0">
        <w:rPr>
          <w:rFonts w:ascii="Times New Roman" w:hAnsi="Times New Roman" w:cs="Times New Roman"/>
        </w:rPr>
        <w:t xml:space="preserve"> najkorzystniejsza w przedmiotowym postępowaniu, celem potwierdzenia </w:t>
      </w:r>
      <w:r w:rsidRPr="003943D0">
        <w:rPr>
          <w:rFonts w:ascii="Times New Roman" w:hAnsi="Times New Roman" w:cs="Times New Roman"/>
          <w:b/>
          <w:iCs/>
          <w:u w:val="single"/>
        </w:rPr>
        <w:t>spełnienia warunków udziału w postępowaniu</w:t>
      </w:r>
      <w:r w:rsidRPr="003943D0">
        <w:rPr>
          <w:rFonts w:ascii="Times New Roman" w:hAnsi="Times New Roman" w:cs="Times New Roman"/>
          <w:b/>
        </w:rPr>
        <w:t xml:space="preserve">, </w:t>
      </w:r>
      <w:r w:rsidRPr="003943D0">
        <w:rPr>
          <w:rFonts w:ascii="Times New Roman" w:hAnsi="Times New Roman" w:cs="Times New Roman"/>
          <w:b/>
          <w:u w:val="single"/>
        </w:rPr>
        <w:t>na wezwanie Zamawiającego</w:t>
      </w:r>
      <w:r w:rsidRPr="003943D0">
        <w:rPr>
          <w:rFonts w:ascii="Times New Roman" w:hAnsi="Times New Roman" w:cs="Times New Roman"/>
          <w:b/>
        </w:rPr>
        <w:t>, złoży następujące dokumenty:</w:t>
      </w:r>
    </w:p>
    <w:p w:rsidR="00CC7DE7" w:rsidRPr="003943D0" w:rsidRDefault="00CC7DE7" w:rsidP="00DE3A96">
      <w:pPr>
        <w:autoSpaceDE w:val="0"/>
        <w:autoSpaceDN w:val="0"/>
        <w:adjustRightInd w:val="0"/>
        <w:spacing w:line="360" w:lineRule="auto"/>
        <w:jc w:val="both"/>
        <w:rPr>
          <w:i/>
          <w:iCs/>
          <w:sz w:val="24"/>
          <w:szCs w:val="24"/>
        </w:rPr>
      </w:pPr>
    </w:p>
    <w:p w:rsidR="00CC7DE7" w:rsidRDefault="00CC7DE7" w:rsidP="00DE3A96">
      <w:pPr>
        <w:autoSpaceDE w:val="0"/>
        <w:autoSpaceDN w:val="0"/>
        <w:adjustRightInd w:val="0"/>
        <w:spacing w:line="360" w:lineRule="auto"/>
        <w:jc w:val="both"/>
        <w:rPr>
          <w:sz w:val="24"/>
          <w:szCs w:val="24"/>
        </w:rPr>
      </w:pPr>
      <w:r>
        <w:rPr>
          <w:b/>
          <w:sz w:val="24"/>
          <w:szCs w:val="24"/>
        </w:rPr>
        <w:t>2.1.</w:t>
      </w:r>
      <w:r w:rsidRPr="000C71BF">
        <w:rPr>
          <w:b/>
          <w:sz w:val="24"/>
          <w:szCs w:val="24"/>
          <w:u w:val="single"/>
        </w:rPr>
        <w:t>Wykaz osób</w:t>
      </w:r>
      <w:r>
        <w:rPr>
          <w:b/>
          <w:sz w:val="24"/>
          <w:szCs w:val="24"/>
          <w:u w:val="single"/>
        </w:rPr>
        <w:t xml:space="preserve"> ( </w:t>
      </w:r>
      <w:proofErr w:type="spellStart"/>
      <w:r>
        <w:rPr>
          <w:b/>
          <w:sz w:val="24"/>
          <w:szCs w:val="24"/>
          <w:u w:val="single"/>
        </w:rPr>
        <w:t>zał.nr</w:t>
      </w:r>
      <w:proofErr w:type="spellEnd"/>
      <w:r>
        <w:rPr>
          <w:b/>
          <w:sz w:val="24"/>
          <w:szCs w:val="24"/>
          <w:u w:val="single"/>
        </w:rPr>
        <w:t xml:space="preserve"> 10)</w:t>
      </w:r>
      <w:r w:rsidRPr="00B6306F">
        <w:rPr>
          <w:sz w:val="24"/>
          <w:szCs w:val="24"/>
        </w:rPr>
        <w:t>,</w:t>
      </w:r>
      <w:r w:rsidRPr="000B34FC">
        <w:rPr>
          <w:b/>
          <w:sz w:val="24"/>
          <w:szCs w:val="24"/>
        </w:rPr>
        <w:t xml:space="preserve"> </w:t>
      </w:r>
      <w:r w:rsidRPr="0099396A">
        <w:rPr>
          <w:b/>
          <w:sz w:val="24"/>
          <w:szCs w:val="24"/>
        </w:rPr>
        <w:t xml:space="preserve"> </w:t>
      </w:r>
    </w:p>
    <w:p w:rsidR="00CC7DE7" w:rsidRPr="00371270" w:rsidRDefault="00CC7DE7" w:rsidP="00DE3A96">
      <w:pPr>
        <w:autoSpaceDE w:val="0"/>
        <w:autoSpaceDN w:val="0"/>
        <w:adjustRightInd w:val="0"/>
        <w:spacing w:line="360" w:lineRule="auto"/>
        <w:jc w:val="both"/>
        <w:rPr>
          <w:sz w:val="24"/>
          <w:szCs w:val="24"/>
        </w:rPr>
      </w:pPr>
      <w:r w:rsidRPr="00371270">
        <w:rPr>
          <w:sz w:val="24"/>
          <w:szCs w:val="24"/>
        </w:rPr>
        <w:t xml:space="preserve">Zamawiający uzna warunek za spełniony, jeżeli </w:t>
      </w:r>
      <w:proofErr w:type="gramStart"/>
      <w:r w:rsidRPr="00371270">
        <w:rPr>
          <w:sz w:val="24"/>
          <w:szCs w:val="24"/>
        </w:rPr>
        <w:t>Wykonawca   przedstawi</w:t>
      </w:r>
      <w:proofErr w:type="gramEnd"/>
      <w:r w:rsidRPr="00371270">
        <w:rPr>
          <w:sz w:val="24"/>
          <w:szCs w:val="24"/>
        </w:rPr>
        <w:t>:</w:t>
      </w:r>
    </w:p>
    <w:p w:rsidR="00CC7DE7" w:rsidRDefault="00CC7DE7" w:rsidP="00DE3A96">
      <w:pPr>
        <w:autoSpaceDE w:val="0"/>
        <w:autoSpaceDN w:val="0"/>
        <w:adjustRightInd w:val="0"/>
        <w:spacing w:line="360" w:lineRule="auto"/>
        <w:jc w:val="both"/>
        <w:rPr>
          <w:sz w:val="24"/>
          <w:szCs w:val="24"/>
        </w:rPr>
      </w:pPr>
      <w:r w:rsidRPr="000C71BF">
        <w:rPr>
          <w:sz w:val="24"/>
          <w:szCs w:val="24"/>
        </w:rPr>
        <w:t>1.  Wykaz, osób, które uczestniczyć będą w wykonywaniu zamówienia</w:t>
      </w:r>
      <w:r>
        <w:rPr>
          <w:sz w:val="24"/>
          <w:szCs w:val="24"/>
        </w:rPr>
        <w:t>,</w:t>
      </w:r>
      <w:r w:rsidRPr="000C71BF">
        <w:rPr>
          <w:sz w:val="24"/>
          <w:szCs w:val="24"/>
        </w:rPr>
        <w:t xml:space="preserve"> </w:t>
      </w:r>
      <w:r>
        <w:rPr>
          <w:sz w:val="24"/>
          <w:szCs w:val="24"/>
        </w:rPr>
        <w:t xml:space="preserve">w szczególności odpowiedzialnych za świadczenie usług, </w:t>
      </w:r>
      <w:proofErr w:type="gramStart"/>
      <w:r>
        <w:rPr>
          <w:sz w:val="24"/>
          <w:szCs w:val="24"/>
        </w:rPr>
        <w:t>kontrolę jakości</w:t>
      </w:r>
      <w:proofErr w:type="gramEnd"/>
      <w:r>
        <w:rPr>
          <w:sz w:val="24"/>
          <w:szCs w:val="24"/>
        </w:rPr>
        <w:t xml:space="preserve">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rsidR="00CC7DE7" w:rsidRPr="000C71BF" w:rsidRDefault="00CC7DE7" w:rsidP="00DE3A96">
      <w:pPr>
        <w:spacing w:line="360" w:lineRule="auto"/>
        <w:jc w:val="both"/>
        <w:rPr>
          <w:sz w:val="24"/>
          <w:szCs w:val="24"/>
        </w:rPr>
      </w:pPr>
      <w:proofErr w:type="gramStart"/>
      <w:r w:rsidRPr="000C71BF">
        <w:rPr>
          <w:sz w:val="24"/>
          <w:szCs w:val="24"/>
        </w:rPr>
        <w:t>w</w:t>
      </w:r>
      <w:proofErr w:type="gramEnd"/>
      <w:r w:rsidRPr="000C71BF">
        <w:rPr>
          <w:sz w:val="24"/>
          <w:szCs w:val="24"/>
        </w:rPr>
        <w:t xml:space="preserve"> tym obowiązkowo: </w:t>
      </w:r>
    </w:p>
    <w:p w:rsidR="00CC7DE7" w:rsidRPr="006F2B29" w:rsidRDefault="00CC7DE7" w:rsidP="00DE3A96">
      <w:pPr>
        <w:numPr>
          <w:ilvl w:val="0"/>
          <w:numId w:val="20"/>
        </w:numPr>
        <w:tabs>
          <w:tab w:val="num" w:pos="1080"/>
        </w:tabs>
        <w:spacing w:line="360" w:lineRule="auto"/>
        <w:ind w:left="1080"/>
        <w:jc w:val="both"/>
        <w:rPr>
          <w:sz w:val="24"/>
          <w:szCs w:val="24"/>
        </w:rPr>
      </w:pPr>
      <w:r w:rsidRPr="006F2B29">
        <w:rPr>
          <w:sz w:val="24"/>
          <w:szCs w:val="24"/>
        </w:rPr>
        <w:t>Kierownika budowy, osobę posiadającą uprawnienia budowlane do kierowania robotami budowlanymi w specjalności</w:t>
      </w:r>
      <w:r w:rsidR="00E05518">
        <w:rPr>
          <w:sz w:val="24"/>
          <w:szCs w:val="24"/>
        </w:rPr>
        <w:t xml:space="preserve"> konstrukcyjno-budowlanej</w:t>
      </w:r>
      <w:r>
        <w:rPr>
          <w:sz w:val="24"/>
          <w:szCs w:val="24"/>
        </w:rPr>
        <w:t>,</w:t>
      </w:r>
      <w:r w:rsidRPr="006F2B29">
        <w:rPr>
          <w:sz w:val="24"/>
          <w:szCs w:val="24"/>
        </w:rPr>
        <w:t xml:space="preserve"> bądź też odpowiadające im ważne uprawnienia budowlane wydane na podstawie wcześniej obowiązujących przepisów umożliwiające wykonywanie funkcji kierownika budowy dla budowy będącej przedmiotem zamówienia.</w:t>
      </w:r>
    </w:p>
    <w:p w:rsidR="00CC7DE7" w:rsidRDefault="00CC7DE7" w:rsidP="00DE3A96">
      <w:pPr>
        <w:spacing w:line="360" w:lineRule="auto"/>
        <w:ind w:left="720" w:firstLine="696"/>
        <w:jc w:val="both"/>
      </w:pPr>
    </w:p>
    <w:p w:rsidR="00CC7DE7" w:rsidRDefault="00CC7DE7" w:rsidP="00DE3A96">
      <w:pPr>
        <w:spacing w:line="360" w:lineRule="auto"/>
        <w:jc w:val="both"/>
        <w:rPr>
          <w:sz w:val="24"/>
          <w:szCs w:val="24"/>
        </w:rPr>
      </w:pPr>
      <w:r>
        <w:rPr>
          <w:b/>
          <w:sz w:val="24"/>
          <w:szCs w:val="24"/>
        </w:rPr>
        <w:t>2.2.</w:t>
      </w:r>
      <w:r w:rsidRPr="00FB2E93">
        <w:rPr>
          <w:b/>
          <w:sz w:val="24"/>
          <w:szCs w:val="24"/>
        </w:rPr>
        <w:t xml:space="preserve"> Oświadczenie</w:t>
      </w:r>
      <w:r>
        <w:rPr>
          <w:sz w:val="24"/>
          <w:szCs w:val="24"/>
        </w:rPr>
        <w:t xml:space="preserve"> na temat wykształcenia i kwalifikacji zawodowych (</w:t>
      </w:r>
      <w:r w:rsidRPr="005D28E2">
        <w:rPr>
          <w:b/>
          <w:sz w:val="24"/>
          <w:szCs w:val="24"/>
        </w:rPr>
        <w:t xml:space="preserve"> Zał. Nr 9</w:t>
      </w:r>
      <w:r>
        <w:rPr>
          <w:b/>
          <w:sz w:val="24"/>
          <w:szCs w:val="24"/>
        </w:rPr>
        <w:t>)</w:t>
      </w:r>
      <w:r w:rsidRPr="00B6306F">
        <w:rPr>
          <w:sz w:val="24"/>
          <w:szCs w:val="24"/>
        </w:rPr>
        <w:t>, że osoby, które będą uczestniczyć w wykonywaniu zamówienia, posiadają wymagane uprawnienia.</w:t>
      </w:r>
    </w:p>
    <w:p w:rsidR="00CC7DE7" w:rsidRPr="00B6306F" w:rsidRDefault="00CC7DE7" w:rsidP="00DE3A96">
      <w:pPr>
        <w:spacing w:line="360" w:lineRule="auto"/>
        <w:jc w:val="both"/>
        <w:rPr>
          <w:sz w:val="24"/>
          <w:szCs w:val="24"/>
        </w:rPr>
      </w:pPr>
    </w:p>
    <w:p w:rsidR="00CC7DE7" w:rsidRDefault="009527E6" w:rsidP="00DE3A96">
      <w:pPr>
        <w:spacing w:line="360" w:lineRule="auto"/>
        <w:jc w:val="both"/>
        <w:rPr>
          <w:sz w:val="24"/>
          <w:szCs w:val="24"/>
        </w:rPr>
      </w:pPr>
      <w:r>
        <w:rPr>
          <w:b/>
          <w:sz w:val="24"/>
          <w:szCs w:val="24"/>
        </w:rPr>
        <w:t>2.3</w:t>
      </w:r>
      <w:r w:rsidR="00CC7DE7">
        <w:rPr>
          <w:b/>
          <w:sz w:val="24"/>
          <w:szCs w:val="24"/>
        </w:rPr>
        <w:t>.</w:t>
      </w:r>
      <w:r w:rsidR="00CC7DE7" w:rsidRPr="00B6306F">
        <w:rPr>
          <w:b/>
          <w:sz w:val="24"/>
          <w:szCs w:val="24"/>
        </w:rPr>
        <w:t xml:space="preserve">  Dokument potwierdzający, że wykonawca jest ubezpieczony</w:t>
      </w:r>
      <w:r w:rsidR="00CC7DE7" w:rsidRPr="00B6306F">
        <w:rPr>
          <w:sz w:val="24"/>
          <w:szCs w:val="24"/>
        </w:rPr>
        <w:t xml:space="preserve"> od odpowiedzialności cywilnej w zakresie prowadzonej działalności związanej z przedmiotem zamówienia na sumę </w:t>
      </w:r>
      <w:proofErr w:type="gramStart"/>
      <w:r w:rsidR="00CC7DE7" w:rsidRPr="00B6306F">
        <w:rPr>
          <w:sz w:val="24"/>
          <w:szCs w:val="24"/>
        </w:rPr>
        <w:t xml:space="preserve">gwarancyjną  </w:t>
      </w:r>
      <w:r w:rsidR="00CC7DE7">
        <w:rPr>
          <w:sz w:val="24"/>
          <w:szCs w:val="24"/>
        </w:rPr>
        <w:t>nie</w:t>
      </w:r>
      <w:proofErr w:type="gramEnd"/>
      <w:r w:rsidR="00CC7DE7">
        <w:rPr>
          <w:sz w:val="24"/>
          <w:szCs w:val="24"/>
        </w:rPr>
        <w:t xml:space="preserve"> mniejszą niż </w:t>
      </w:r>
      <w:r w:rsidR="00221AFE">
        <w:rPr>
          <w:sz w:val="24"/>
          <w:szCs w:val="24"/>
        </w:rPr>
        <w:t>2</w:t>
      </w:r>
      <w:r w:rsidR="00FC2F5C">
        <w:rPr>
          <w:sz w:val="24"/>
          <w:szCs w:val="24"/>
        </w:rPr>
        <w:t>0</w:t>
      </w:r>
      <w:r w:rsidR="00DB7899">
        <w:rPr>
          <w:sz w:val="24"/>
          <w:szCs w:val="24"/>
        </w:rPr>
        <w:t>0.000</w:t>
      </w:r>
      <w:r w:rsidR="00CC7DE7" w:rsidRPr="00B6306F">
        <w:rPr>
          <w:sz w:val="24"/>
          <w:szCs w:val="24"/>
        </w:rPr>
        <w:t xml:space="preserve"> </w:t>
      </w:r>
      <w:proofErr w:type="gramStart"/>
      <w:r w:rsidR="00CC7DE7" w:rsidRPr="00B6306F">
        <w:rPr>
          <w:sz w:val="24"/>
          <w:szCs w:val="24"/>
        </w:rPr>
        <w:t>zł</w:t>
      </w:r>
      <w:proofErr w:type="gramEnd"/>
      <w:r w:rsidR="00CC7DE7" w:rsidRPr="00B6306F">
        <w:rPr>
          <w:sz w:val="24"/>
          <w:szCs w:val="24"/>
        </w:rPr>
        <w:t xml:space="preserve">. </w:t>
      </w:r>
    </w:p>
    <w:p w:rsidR="00CC7DE7" w:rsidRDefault="00CC7DE7" w:rsidP="00DE3A96">
      <w:pPr>
        <w:spacing w:line="360" w:lineRule="auto"/>
        <w:jc w:val="both"/>
        <w:rPr>
          <w:sz w:val="24"/>
          <w:szCs w:val="24"/>
        </w:rPr>
      </w:pPr>
    </w:p>
    <w:p w:rsidR="00CC7DE7" w:rsidRDefault="00CC7DE7" w:rsidP="00DE3A96">
      <w:pPr>
        <w:spacing w:line="360" w:lineRule="auto"/>
        <w:ind w:left="180"/>
        <w:jc w:val="both"/>
        <w:rPr>
          <w:sz w:val="24"/>
          <w:szCs w:val="24"/>
        </w:rPr>
      </w:pPr>
      <w:r>
        <w:rPr>
          <w:b/>
          <w:sz w:val="24"/>
          <w:szCs w:val="24"/>
        </w:rPr>
        <w:t>2.</w:t>
      </w:r>
      <w:r w:rsidR="009527E6">
        <w:rPr>
          <w:b/>
          <w:sz w:val="24"/>
          <w:szCs w:val="24"/>
        </w:rPr>
        <w:t>4</w:t>
      </w:r>
      <w:r>
        <w:rPr>
          <w:b/>
          <w:sz w:val="24"/>
          <w:szCs w:val="24"/>
        </w:rPr>
        <w:t>.</w:t>
      </w:r>
      <w:r w:rsidR="008A4CFE">
        <w:rPr>
          <w:b/>
          <w:sz w:val="24"/>
          <w:szCs w:val="24"/>
        </w:rPr>
        <w:t xml:space="preserve"> </w:t>
      </w:r>
      <w:r w:rsidRPr="00A561A5">
        <w:rPr>
          <w:b/>
          <w:sz w:val="24"/>
          <w:szCs w:val="24"/>
        </w:rPr>
        <w:t xml:space="preserve">Wykaz </w:t>
      </w:r>
      <w:proofErr w:type="gramStart"/>
      <w:r w:rsidRPr="00A561A5">
        <w:rPr>
          <w:b/>
          <w:sz w:val="24"/>
          <w:szCs w:val="24"/>
        </w:rPr>
        <w:t>robót</w:t>
      </w:r>
      <w:r>
        <w:rPr>
          <w:b/>
          <w:sz w:val="24"/>
          <w:szCs w:val="24"/>
        </w:rPr>
        <w:t xml:space="preserve"> (zał</w:t>
      </w:r>
      <w:proofErr w:type="gramEnd"/>
      <w:r>
        <w:rPr>
          <w:b/>
          <w:sz w:val="24"/>
          <w:szCs w:val="24"/>
        </w:rPr>
        <w:t>. nr 7) –</w:t>
      </w:r>
      <w:r w:rsidRPr="00A561A5">
        <w:rPr>
          <w:sz w:val="24"/>
          <w:szCs w:val="24"/>
        </w:rPr>
        <w:t xml:space="preserve"> </w:t>
      </w:r>
    </w:p>
    <w:p w:rsidR="00CC7DE7" w:rsidRPr="00B45F38" w:rsidRDefault="00CC7DE7" w:rsidP="00DE3A96">
      <w:pPr>
        <w:spacing w:line="360" w:lineRule="auto"/>
        <w:ind w:left="180"/>
        <w:jc w:val="both"/>
        <w:rPr>
          <w:bCs/>
          <w:sz w:val="24"/>
          <w:szCs w:val="24"/>
        </w:rPr>
      </w:pPr>
      <w:r w:rsidRPr="00B45F38">
        <w:rPr>
          <w:sz w:val="24"/>
          <w:szCs w:val="24"/>
        </w:rPr>
        <w:t xml:space="preserve">Wykonawca wykaże, że w ciągu ostatnich 5 lat przed upływem terminu składania ofert albo wniosków, a jeżeli okres prowadzenia działalności jest krótszy- </w:t>
      </w:r>
      <w:r w:rsidRPr="00B45F38">
        <w:rPr>
          <w:bCs/>
          <w:sz w:val="24"/>
          <w:szCs w:val="24"/>
        </w:rPr>
        <w:t>w tym okresie,</w:t>
      </w:r>
      <w:r>
        <w:rPr>
          <w:bCs/>
          <w:sz w:val="24"/>
          <w:szCs w:val="24"/>
        </w:rPr>
        <w:t xml:space="preserve"> </w:t>
      </w:r>
      <w:proofErr w:type="gramStart"/>
      <w:r>
        <w:rPr>
          <w:bCs/>
          <w:sz w:val="24"/>
          <w:szCs w:val="24"/>
        </w:rPr>
        <w:t xml:space="preserve">wykonał </w:t>
      </w:r>
      <w:r w:rsidRPr="00B45F38">
        <w:rPr>
          <w:bCs/>
          <w:sz w:val="24"/>
          <w:szCs w:val="24"/>
        </w:rPr>
        <w:t xml:space="preserve"> co</w:t>
      </w:r>
      <w:proofErr w:type="gramEnd"/>
      <w:r w:rsidRPr="00B45F38">
        <w:rPr>
          <w:bCs/>
          <w:sz w:val="24"/>
          <w:szCs w:val="24"/>
        </w:rPr>
        <w:t xml:space="preserve"> najmniej: </w:t>
      </w:r>
    </w:p>
    <w:p w:rsidR="00CC7DE7" w:rsidRPr="00B32DED" w:rsidRDefault="00CC7DE7" w:rsidP="008A4CFE">
      <w:pPr>
        <w:pStyle w:val="Akapitzlist"/>
        <w:numPr>
          <w:ilvl w:val="0"/>
          <w:numId w:val="43"/>
        </w:numPr>
        <w:tabs>
          <w:tab w:val="left" w:pos="720"/>
        </w:tabs>
        <w:spacing w:line="360" w:lineRule="auto"/>
        <w:jc w:val="both"/>
      </w:pPr>
      <w:proofErr w:type="gramStart"/>
      <w:r w:rsidRPr="008A4CFE">
        <w:rPr>
          <w:bCs/>
        </w:rPr>
        <w:t>jedną</w:t>
      </w:r>
      <w:proofErr w:type="gramEnd"/>
      <w:r w:rsidRPr="008A4CFE">
        <w:rPr>
          <w:bCs/>
        </w:rPr>
        <w:t xml:space="preserve"> robotę budowlaną polegającą na</w:t>
      </w:r>
      <w:r w:rsidR="00E05518" w:rsidRPr="008A4CFE">
        <w:rPr>
          <w:bCs/>
        </w:rPr>
        <w:t xml:space="preserve"> wykonywaniu robót budowlanych przy budynku użyteczności publicznej o wartości robót minimum 200.000 zł brutto</w:t>
      </w:r>
      <w:r w:rsidR="008A4CFE" w:rsidRPr="008A4CFE">
        <w:rPr>
          <w:bCs/>
        </w:rPr>
        <w:t xml:space="preserve"> </w:t>
      </w:r>
      <w:r w:rsidRPr="00B32DED">
        <w:t xml:space="preserve">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w:t>
      </w:r>
      <w:proofErr w:type="gramStart"/>
      <w:r w:rsidRPr="00B32DED">
        <w:t xml:space="preserve">dowodami , </w:t>
      </w:r>
      <w:proofErr w:type="gramEnd"/>
      <w:r w:rsidRPr="00B32DED">
        <w:t>o których mowa, są referencje bądź</w:t>
      </w:r>
      <w:r w:rsidRPr="00B32DED">
        <w:rPr>
          <w:rStyle w:val="Odwoanieprzypisukocowego"/>
        </w:rPr>
        <w:endnoteReference w:id="1"/>
      </w:r>
      <w:r w:rsidRPr="00B32DED">
        <w:t xml:space="preserve"> in</w:t>
      </w:r>
      <w:r>
        <w:t>ne dokumenty wystawione przez p</w:t>
      </w:r>
      <w:r w:rsidRPr="00B32DED">
        <w:t xml:space="preserve">odmiot , na rzecz którego roboty budowlane były wykonane, a jeżeli z uzasadnionej przyczyny o obiektywnym charakterze wykonawca nie jest w stanie uzyskać tych dokumentów-inne dokumenty. </w:t>
      </w:r>
    </w:p>
    <w:p w:rsidR="00CC7DE7" w:rsidRPr="00B32DED" w:rsidRDefault="00CC7DE7" w:rsidP="00DE3A96">
      <w:pPr>
        <w:autoSpaceDE w:val="0"/>
        <w:autoSpaceDN w:val="0"/>
        <w:adjustRightInd w:val="0"/>
        <w:spacing w:line="360" w:lineRule="auto"/>
        <w:jc w:val="both"/>
        <w:rPr>
          <w:bCs/>
          <w:sz w:val="24"/>
          <w:szCs w:val="24"/>
        </w:rPr>
      </w:pPr>
    </w:p>
    <w:p w:rsidR="00CC7DE7" w:rsidRPr="00D236BF" w:rsidRDefault="00CC7DE7" w:rsidP="00DE3A96">
      <w:pPr>
        <w:autoSpaceDE w:val="0"/>
        <w:autoSpaceDN w:val="0"/>
        <w:adjustRightInd w:val="0"/>
        <w:spacing w:line="360" w:lineRule="auto"/>
        <w:jc w:val="both"/>
        <w:rPr>
          <w:sz w:val="24"/>
          <w:szCs w:val="24"/>
        </w:rPr>
      </w:pPr>
      <w:r w:rsidRPr="00D236BF">
        <w:rPr>
          <w:b/>
          <w:sz w:val="24"/>
          <w:szCs w:val="24"/>
        </w:rPr>
        <w:t>3</w:t>
      </w:r>
      <w:r w:rsidRPr="00D236BF">
        <w:rPr>
          <w:sz w:val="24"/>
          <w:szCs w:val="24"/>
        </w:rPr>
        <w:t>.</w:t>
      </w:r>
      <w:r>
        <w:rPr>
          <w:sz w:val="24"/>
          <w:szCs w:val="24"/>
        </w:rPr>
        <w:t xml:space="preserve"> </w:t>
      </w:r>
      <w:r w:rsidRPr="00D236BF">
        <w:rPr>
          <w:sz w:val="24"/>
          <w:szCs w:val="24"/>
        </w:rPr>
        <w:t>J</w:t>
      </w:r>
      <w:r>
        <w:rPr>
          <w:sz w:val="24"/>
          <w:szCs w:val="24"/>
        </w:rPr>
        <w:t>eżeli z uzasadnionej przyczyny W</w:t>
      </w:r>
      <w:r w:rsidRPr="00D236BF">
        <w:rPr>
          <w:sz w:val="24"/>
          <w:szCs w:val="24"/>
        </w:rPr>
        <w:t>ykonawca nie może złożyć wymaganych przez zamawiającego dokumentów,</w:t>
      </w:r>
      <w:r w:rsidR="00187E54">
        <w:rPr>
          <w:sz w:val="24"/>
          <w:szCs w:val="24"/>
        </w:rPr>
        <w:t xml:space="preserve"> </w:t>
      </w:r>
      <w:r w:rsidRPr="00D236BF">
        <w:rPr>
          <w:sz w:val="24"/>
          <w:szCs w:val="24"/>
        </w:rPr>
        <w:t xml:space="preserve">o których mowa w pkt. 2. </w:t>
      </w:r>
      <w:proofErr w:type="spellStart"/>
      <w:proofErr w:type="gramStart"/>
      <w:r w:rsidRPr="00D236BF">
        <w:rPr>
          <w:sz w:val="24"/>
          <w:szCs w:val="24"/>
        </w:rPr>
        <w:t>ppkt</w:t>
      </w:r>
      <w:proofErr w:type="spellEnd"/>
      <w:r w:rsidRPr="00D236BF">
        <w:rPr>
          <w:sz w:val="24"/>
          <w:szCs w:val="24"/>
        </w:rPr>
        <w:t xml:space="preserve"> 2.4. , 2.5., </w:t>
      </w:r>
      <w:proofErr w:type="gramEnd"/>
      <w:r w:rsidRPr="00D236BF">
        <w:rPr>
          <w:sz w:val="24"/>
          <w:szCs w:val="24"/>
        </w:rPr>
        <w:t xml:space="preserve">zamawiający dopuszcza złożenie przez Wykonawcę </w:t>
      </w:r>
      <w:proofErr w:type="gramStart"/>
      <w:r w:rsidRPr="00D236BF">
        <w:rPr>
          <w:sz w:val="24"/>
          <w:szCs w:val="24"/>
        </w:rPr>
        <w:t>innych  dokumentów</w:t>
      </w:r>
      <w:proofErr w:type="gramEnd"/>
      <w:r w:rsidRPr="00D236BF">
        <w:rPr>
          <w:sz w:val="24"/>
          <w:szCs w:val="24"/>
        </w:rPr>
        <w:t xml:space="preserve">, które w wystarczający sposób potwierdzą spełnienie opisanego przez zamawiającego warunku udziału w postępowaniu. </w:t>
      </w:r>
    </w:p>
    <w:p w:rsidR="00CC7DE7" w:rsidRPr="00D236BF"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D236BF">
        <w:rPr>
          <w:b/>
          <w:sz w:val="24"/>
          <w:szCs w:val="24"/>
        </w:rPr>
        <w:t>4.</w:t>
      </w:r>
      <w:r w:rsidRPr="00D236BF">
        <w:rPr>
          <w:sz w:val="24"/>
          <w:szCs w:val="24"/>
        </w:rPr>
        <w:t xml:space="preserve"> J</w:t>
      </w:r>
      <w:r>
        <w:rPr>
          <w:sz w:val="24"/>
          <w:szCs w:val="24"/>
        </w:rPr>
        <w:t>eżeli z uzasadnionej przyczyny W</w:t>
      </w:r>
      <w:r w:rsidRPr="00D236BF">
        <w:rPr>
          <w:sz w:val="24"/>
          <w:szCs w:val="24"/>
        </w:rPr>
        <w:t>ykonawca nie może złożyć wymaganych przez zamawiającego dokumentów,</w:t>
      </w:r>
      <w:r>
        <w:rPr>
          <w:sz w:val="24"/>
          <w:szCs w:val="24"/>
        </w:rPr>
        <w:t xml:space="preserve"> </w:t>
      </w:r>
      <w:r w:rsidRPr="00D236BF">
        <w:rPr>
          <w:sz w:val="24"/>
          <w:szCs w:val="24"/>
        </w:rPr>
        <w:t>o których mowa w pkt. 2.ppkt 2.</w:t>
      </w:r>
      <w:r>
        <w:rPr>
          <w:sz w:val="24"/>
          <w:szCs w:val="24"/>
        </w:rPr>
        <w:t>5</w:t>
      </w:r>
      <w:r w:rsidRPr="00D236BF">
        <w:rPr>
          <w:sz w:val="24"/>
          <w:szCs w:val="24"/>
        </w:rPr>
        <w:t xml:space="preserve">., zamawiający dopuszcza złożenie przez Wykonawcę innych </w:t>
      </w:r>
      <w:proofErr w:type="gramStart"/>
      <w:r w:rsidRPr="00D236BF">
        <w:rPr>
          <w:sz w:val="24"/>
          <w:szCs w:val="24"/>
        </w:rPr>
        <w:t>odpowiednich  dokumentów</w:t>
      </w:r>
      <w:proofErr w:type="gramEnd"/>
      <w:r w:rsidRPr="00D236BF">
        <w:rPr>
          <w:sz w:val="24"/>
          <w:szCs w:val="24"/>
        </w:rPr>
        <w:t xml:space="preserve"> w celu potwierdzenia spełnienia warunków udziału w postępowaniu,</w:t>
      </w:r>
    </w:p>
    <w:p w:rsidR="00CC7DE7" w:rsidRPr="00664438" w:rsidRDefault="00CC7DE7" w:rsidP="00DE3A96">
      <w:pPr>
        <w:pStyle w:val="Style49"/>
        <w:widowControl/>
        <w:tabs>
          <w:tab w:val="left" w:pos="1087"/>
        </w:tabs>
        <w:spacing w:before="245" w:line="360" w:lineRule="auto"/>
        <w:ind w:firstLine="0"/>
        <w:rPr>
          <w:rStyle w:val="FontStyle68"/>
          <w:rFonts w:ascii="Times New Roman" w:hAnsi="Times New Roman"/>
          <w:sz w:val="24"/>
        </w:rPr>
      </w:pPr>
      <w:r w:rsidRPr="00187E54">
        <w:rPr>
          <w:rStyle w:val="FontStyle68"/>
          <w:rFonts w:ascii="Times New Roman" w:hAnsi="Times New Roman"/>
          <w:b/>
          <w:sz w:val="24"/>
        </w:rPr>
        <w:t>5.</w:t>
      </w:r>
      <w:r w:rsidRPr="00664438">
        <w:rPr>
          <w:rStyle w:val="FontStyle68"/>
          <w:rFonts w:ascii="Times New Roman" w:hAnsi="Times New Roman"/>
          <w:sz w:val="24"/>
        </w:rPr>
        <w:t xml:space="preserve"> W przypadku Wykonawców wspólnie ubiegających się o udzielenie zamówienia dokumenty wymienione w </w:t>
      </w:r>
      <w:proofErr w:type="gramStart"/>
      <w:r w:rsidRPr="00664438">
        <w:rPr>
          <w:rStyle w:val="FontStyle68"/>
          <w:rFonts w:ascii="Times New Roman" w:hAnsi="Times New Roman"/>
          <w:sz w:val="24"/>
        </w:rPr>
        <w:t>pkt. 2  składa</w:t>
      </w:r>
      <w:proofErr w:type="gramEnd"/>
      <w:r w:rsidRPr="00664438">
        <w:rPr>
          <w:rStyle w:val="FontStyle68"/>
          <w:rFonts w:ascii="Times New Roman" w:hAnsi="Times New Roman"/>
          <w:sz w:val="24"/>
        </w:rPr>
        <w:t xml:space="preserve"> każdy z Wykonawców wspólnie ubiegających się o udzielenie zamówienia,</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6.</w:t>
      </w:r>
      <w:r w:rsidRPr="00664438">
        <w:rPr>
          <w:rStyle w:val="FontStyle68"/>
          <w:rFonts w:ascii="Times New Roman" w:hAnsi="Times New Roman"/>
          <w:sz w:val="24"/>
        </w:rPr>
        <w:t xml:space="preserve"> W</w:t>
      </w:r>
      <w:r>
        <w:rPr>
          <w:rStyle w:val="FontStyle68"/>
          <w:rFonts w:ascii="Times New Roman" w:hAnsi="Times New Roman"/>
          <w:sz w:val="24"/>
        </w:rPr>
        <w:t xml:space="preserve"> przypadku W</w:t>
      </w:r>
      <w:r w:rsidRPr="00664438">
        <w:rPr>
          <w:rStyle w:val="FontStyle68"/>
          <w:rFonts w:ascii="Times New Roman" w:hAnsi="Times New Roman"/>
          <w:sz w:val="24"/>
        </w:rPr>
        <w:t xml:space="preserve">ykonawcy, który polega na zdolnościach lub sytuacji innych podmiotów na zasadach określonych w </w:t>
      </w:r>
      <w:proofErr w:type="spellStart"/>
      <w:r w:rsidRPr="00664438">
        <w:rPr>
          <w:rStyle w:val="FontStyle68"/>
          <w:rFonts w:ascii="Times New Roman" w:hAnsi="Times New Roman"/>
          <w:sz w:val="24"/>
        </w:rPr>
        <w:t>art</w:t>
      </w:r>
      <w:proofErr w:type="spellEnd"/>
      <w:r w:rsidRPr="00664438">
        <w:rPr>
          <w:rStyle w:val="FontStyle68"/>
          <w:rFonts w:ascii="Times New Roman" w:hAnsi="Times New Roman"/>
          <w:sz w:val="24"/>
        </w:rPr>
        <w:t xml:space="preserve"> 22a ustawy, dokumenty wymienione w pkt. 2 przedmiotowy dokument należy złożyć także w odniesieniu do tych podmiotów,</w:t>
      </w:r>
    </w:p>
    <w:p w:rsidR="00CC7DE7" w:rsidRPr="00664438" w:rsidRDefault="00CC7DE7" w:rsidP="00DE3A96">
      <w:pPr>
        <w:pStyle w:val="Style49"/>
        <w:widowControl/>
        <w:tabs>
          <w:tab w:val="left" w:pos="1087"/>
        </w:tabs>
        <w:spacing w:before="7" w:line="360" w:lineRule="auto"/>
        <w:ind w:firstLine="0"/>
        <w:rPr>
          <w:rStyle w:val="FontStyle68"/>
          <w:rFonts w:ascii="Times New Roman" w:hAnsi="Times New Roman"/>
          <w:sz w:val="24"/>
        </w:rPr>
      </w:pPr>
      <w:r w:rsidRPr="00187E54">
        <w:rPr>
          <w:rStyle w:val="FontStyle68"/>
          <w:rFonts w:ascii="Times New Roman" w:hAnsi="Times New Roman"/>
          <w:b/>
          <w:sz w:val="24"/>
        </w:rPr>
        <w:t>7</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(w formie odrębnego oświadczenia) dostępności oświadczeń lub dokumentów wymienionych w pkt.2, w formie elektronicznej pod określonymi adresami internetowymi ogólnodostępnych i bezpłatnych baz danych, Zamawiający pobierze samodzielnie z tych baz danych wskazane przez Wykonawcę oświadczenia lub dokumenty.</w:t>
      </w:r>
    </w:p>
    <w:p w:rsidR="00CC7DE7" w:rsidRDefault="00CC7DE7" w:rsidP="00DE3A96">
      <w:pPr>
        <w:pStyle w:val="Style49"/>
        <w:widowControl/>
        <w:spacing w:before="43" w:line="360" w:lineRule="auto"/>
        <w:ind w:firstLine="0"/>
        <w:rPr>
          <w:rStyle w:val="FontStyle68"/>
          <w:rFonts w:ascii="Times New Roman" w:hAnsi="Times New Roman"/>
          <w:sz w:val="24"/>
        </w:rPr>
      </w:pPr>
      <w:r w:rsidRPr="00187E54">
        <w:rPr>
          <w:rStyle w:val="FontStyle68"/>
          <w:rFonts w:ascii="Times New Roman" w:hAnsi="Times New Roman"/>
          <w:b/>
          <w:sz w:val="24"/>
        </w:rPr>
        <w:t>8</w:t>
      </w:r>
      <w:r w:rsidRPr="00664438">
        <w:rPr>
          <w:rStyle w:val="FontStyle68"/>
          <w:rFonts w:ascii="Times New Roman" w:hAnsi="Times New Roman"/>
          <w:sz w:val="24"/>
        </w:rPr>
        <w:t xml:space="preserve">.W przypadku </w:t>
      </w:r>
      <w:r w:rsidRPr="00664438">
        <w:rPr>
          <w:rStyle w:val="FontStyle67"/>
          <w:rFonts w:ascii="Times New Roman" w:hAnsi="Times New Roman"/>
          <w:b w:val="0"/>
          <w:bCs/>
          <w:sz w:val="24"/>
        </w:rPr>
        <w:t>wskazania przez Wykonawcę</w:t>
      </w:r>
      <w:r w:rsidRPr="00664438">
        <w:rPr>
          <w:rStyle w:val="FontStyle67"/>
          <w:rFonts w:ascii="Times New Roman" w:hAnsi="Times New Roman"/>
          <w:bCs/>
          <w:sz w:val="24"/>
        </w:rPr>
        <w:t xml:space="preserve"> </w:t>
      </w:r>
      <w:r w:rsidRPr="00664438">
        <w:rPr>
          <w:rStyle w:val="FontStyle68"/>
          <w:rFonts w:ascii="Times New Roman" w:hAnsi="Times New Roman"/>
          <w:sz w:val="24"/>
        </w:rPr>
        <w:t xml:space="preserve">(w formie odrębnego oświadczenia zawierającego min. sygnatury postępowań, w którym wymagane dokumenty lub oświadczenia były składane) dostępności oświadczeń lub dokumentów wymienionych w pkt. 2, które znajdują się w posiadaniu Zamawiającego, w szczególności oświadczeń lub dokumentów przechowywanych przez Zamawiającego zgodnie z art. 97 ust. 1 ustawy, Zamawiający w celu potwierdzenia </w:t>
      </w:r>
      <w:proofErr w:type="gramStart"/>
      <w:r w:rsidRPr="00664438">
        <w:rPr>
          <w:rStyle w:val="FontStyle68"/>
          <w:rFonts w:ascii="Times New Roman" w:hAnsi="Times New Roman"/>
          <w:sz w:val="24"/>
        </w:rPr>
        <w:t xml:space="preserve">okoliczności , </w:t>
      </w:r>
      <w:proofErr w:type="gramEnd"/>
      <w:r w:rsidRPr="00664438">
        <w:rPr>
          <w:rStyle w:val="FontStyle68"/>
          <w:rFonts w:ascii="Times New Roman" w:hAnsi="Times New Roman"/>
          <w:sz w:val="24"/>
        </w:rPr>
        <w:t>o których mowa w art. 25 ust. 1 pkt. 1 i 3 ustawy, korzysta z posiadanych oświadczeń lub dokumentów, o ile są one aktualne.</w:t>
      </w:r>
    </w:p>
    <w:p w:rsidR="00187E54" w:rsidRPr="00664438" w:rsidRDefault="00187E54" w:rsidP="00DE3A96">
      <w:pPr>
        <w:pStyle w:val="Style49"/>
        <w:widowControl/>
        <w:spacing w:before="43" w:line="360" w:lineRule="auto"/>
        <w:ind w:firstLine="0"/>
        <w:rPr>
          <w:rStyle w:val="FontStyle68"/>
          <w:rFonts w:ascii="Times New Roman" w:hAnsi="Times New Roman"/>
          <w:sz w:val="24"/>
        </w:rPr>
      </w:pPr>
    </w:p>
    <w:p w:rsidR="00CC7DE7" w:rsidRPr="00664438" w:rsidRDefault="00CC7DE7" w:rsidP="00DE3A96">
      <w:pPr>
        <w:pStyle w:val="Style49"/>
        <w:widowControl/>
        <w:spacing w:before="43" w:line="360" w:lineRule="auto"/>
        <w:ind w:left="1102" w:hanging="396"/>
        <w:rPr>
          <w:rStyle w:val="FontStyle68"/>
          <w:rFonts w:cs="Cambria"/>
          <w:szCs w:val="18"/>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VII</w:t>
      </w:r>
      <w:r w:rsidR="00FF7EC4">
        <w:rPr>
          <w:rFonts w:ascii="Times New Roman" w:hAnsi="Times New Roman"/>
          <w:sz w:val="24"/>
          <w:szCs w:val="24"/>
        </w:rPr>
        <w:t>I</w:t>
      </w:r>
      <w:r>
        <w:rPr>
          <w:rFonts w:ascii="Times New Roman" w:hAnsi="Times New Roman"/>
          <w:sz w:val="24"/>
          <w:szCs w:val="24"/>
        </w:rPr>
        <w:t xml:space="preserve">. DOKUMENTY I OŚWIADCZENIA WYMAGANE PRZY POLEGANIU NA ZASOBACH INNYCH PODMIOTÓW art.22a ustawy </w:t>
      </w:r>
      <w:proofErr w:type="spellStart"/>
      <w:r>
        <w:rPr>
          <w:rFonts w:ascii="Times New Roman" w:hAnsi="Times New Roman"/>
          <w:sz w:val="24"/>
          <w:szCs w:val="24"/>
        </w:rPr>
        <w:t>pzp</w:t>
      </w:r>
      <w:proofErr w:type="spellEnd"/>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ind w:left="360" w:hanging="360"/>
        <w:jc w:val="both"/>
        <w:rPr>
          <w:sz w:val="24"/>
          <w:szCs w:val="24"/>
        </w:rPr>
      </w:pPr>
      <w:r>
        <w:rPr>
          <w:bCs/>
          <w:sz w:val="24"/>
          <w:szCs w:val="24"/>
        </w:rPr>
        <w:t>1.</w:t>
      </w:r>
      <w:r>
        <w:rPr>
          <w:bCs/>
          <w:sz w:val="24"/>
          <w:szCs w:val="24"/>
        </w:rPr>
        <w:tab/>
      </w:r>
      <w:r w:rsidRPr="006163C1">
        <w:rPr>
          <w:bCs/>
          <w:sz w:val="24"/>
          <w:szCs w:val="24"/>
        </w:rPr>
        <w:t xml:space="preserve">Wykonawca może </w:t>
      </w:r>
      <w:r w:rsidRPr="006163C1">
        <w:rPr>
          <w:sz w:val="24"/>
          <w:szCs w:val="24"/>
        </w:rPr>
        <w:t xml:space="preserve">w celu potwierdzenia spełniania warunków udziału w postępowaniu, w stosownych sytuacjach oraz w odniesieniu do konkretnego zamówienia, lub jego części, </w:t>
      </w:r>
      <w:r w:rsidRPr="006163C1">
        <w:rPr>
          <w:bCs/>
          <w:sz w:val="24"/>
          <w:szCs w:val="24"/>
        </w:rPr>
        <w:t>polegać na zdolnościach technicznych lub zawodowych lub sytuacji finansowej lub</w:t>
      </w:r>
      <w:r w:rsidRPr="006163C1">
        <w:rPr>
          <w:sz w:val="24"/>
          <w:szCs w:val="24"/>
        </w:rPr>
        <w:t xml:space="preserve"> </w:t>
      </w:r>
      <w:r w:rsidRPr="006163C1">
        <w:rPr>
          <w:bCs/>
          <w:sz w:val="24"/>
          <w:szCs w:val="24"/>
        </w:rPr>
        <w:t>ekonomicznej innych podmiotów</w:t>
      </w:r>
      <w:r w:rsidRPr="006163C1">
        <w:rPr>
          <w:sz w:val="24"/>
          <w:szCs w:val="24"/>
        </w:rPr>
        <w:t>, niezależnie</w:t>
      </w:r>
      <w:r w:rsidRPr="003637DE">
        <w:rPr>
          <w:sz w:val="24"/>
          <w:szCs w:val="24"/>
        </w:rPr>
        <w:t xml:space="preserve"> od charakteru prawnego łączących go z nim stosunków prawnych.</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Na żądanie Zamawiającego, Wykonawca, który polega na zdolnościach lub sytuacji innych podmiotów na zasadach określonych w art. 22a ustawy, zobowiązany będzie do przedstawienia w odniesieniu do tych podmiotów oświadczeń o niepodleganiu wykluczeniu z postępowania.</w:t>
      </w:r>
    </w:p>
    <w:p w:rsidR="00CC7DE7" w:rsidRPr="006163C1" w:rsidRDefault="00CC7DE7" w:rsidP="00DE3A96">
      <w:pPr>
        <w:numPr>
          <w:ilvl w:val="0"/>
          <w:numId w:val="26"/>
        </w:numPr>
        <w:autoSpaceDE w:val="0"/>
        <w:autoSpaceDN w:val="0"/>
        <w:adjustRightInd w:val="0"/>
        <w:spacing w:line="360" w:lineRule="auto"/>
        <w:jc w:val="both"/>
        <w:rPr>
          <w:sz w:val="24"/>
          <w:szCs w:val="24"/>
        </w:rPr>
      </w:pPr>
      <w:r w:rsidRPr="006163C1">
        <w:rPr>
          <w:bCs/>
          <w:sz w:val="24"/>
          <w:szCs w:val="24"/>
        </w:rPr>
        <w:t xml:space="preserve">Wykonawca, który polega na zdolnościach lub sytuacji innych podmiotów, musi udowodnić zamawiającemu, że realizując zamówienie, będzie dysponował niezbędnymi zasobami </w:t>
      </w:r>
      <w:r w:rsidRPr="006163C1">
        <w:rPr>
          <w:sz w:val="24"/>
          <w:szCs w:val="24"/>
        </w:rPr>
        <w:t xml:space="preserve">tych podmiotów, w szczególności </w:t>
      </w:r>
      <w:r w:rsidRPr="006163C1">
        <w:rPr>
          <w:bCs/>
          <w:sz w:val="24"/>
          <w:szCs w:val="24"/>
        </w:rPr>
        <w:t xml:space="preserve">przedstawiając wraz z ofertą zobowiązanie tych podmiotów do oddania mu do dyspozycji niezbędnych zasobów </w:t>
      </w:r>
      <w:r w:rsidRPr="006163C1">
        <w:rPr>
          <w:sz w:val="24"/>
          <w:szCs w:val="24"/>
        </w:rPr>
        <w:t>na potrzeby realizacji zamówienia.</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Treść zobowiązania powinna bezspornie i jednoznacznie wskazywać na zakres zobowiązania innego podmiotu, </w:t>
      </w:r>
      <w:proofErr w:type="gramStart"/>
      <w:r w:rsidRPr="003637DE">
        <w:rPr>
          <w:sz w:val="24"/>
          <w:szCs w:val="24"/>
        </w:rPr>
        <w:t>określać czego</w:t>
      </w:r>
      <w:proofErr w:type="gramEnd"/>
      <w:r w:rsidRPr="003637DE">
        <w:rPr>
          <w:sz w:val="24"/>
          <w:szCs w:val="24"/>
        </w:rPr>
        <w:t xml:space="preserve"> dotyczy zobowiązanie oraz w jaki sposób i w jakim okresie będzie ono wykonywane. W sytuacji, gdy przedmiotem udostępnienia są zasoby nierozerwalnie związane z podmiotem ich udzielającym, niemożliwe do samodzielnego obrotu i dalszego udzielenia ich bez zaangażowania tego podmiotu w wykonanie zamówienia (w szczególności wiedza, doświadczenie), taki dokument powinien zawierać wyraźne nawiązanie do uczestnictwa tego podmiotu w wykonaniu </w:t>
      </w:r>
      <w:proofErr w:type="gramStart"/>
      <w:r w:rsidRPr="003637DE">
        <w:rPr>
          <w:sz w:val="24"/>
          <w:szCs w:val="24"/>
        </w:rPr>
        <w:t>zamówienia jako</w:t>
      </w:r>
      <w:proofErr w:type="gramEnd"/>
      <w:r w:rsidRPr="003637DE">
        <w:rPr>
          <w:sz w:val="24"/>
          <w:szCs w:val="24"/>
        </w:rPr>
        <w:t xml:space="preserve"> podwykonawcy.</w:t>
      </w:r>
    </w:p>
    <w:p w:rsidR="00CC7DE7" w:rsidRPr="00E00F5D" w:rsidRDefault="00CC7DE7" w:rsidP="00DE3A96">
      <w:pPr>
        <w:numPr>
          <w:ilvl w:val="0"/>
          <w:numId w:val="26"/>
        </w:numPr>
        <w:autoSpaceDE w:val="0"/>
        <w:autoSpaceDN w:val="0"/>
        <w:adjustRightInd w:val="0"/>
        <w:spacing w:line="360" w:lineRule="auto"/>
        <w:jc w:val="both"/>
        <w:rPr>
          <w:sz w:val="24"/>
          <w:szCs w:val="24"/>
        </w:rPr>
      </w:pPr>
      <w:r>
        <w:rPr>
          <w:sz w:val="24"/>
          <w:szCs w:val="24"/>
        </w:rPr>
        <w:t>Zamawiający oceni</w:t>
      </w:r>
      <w:r w:rsidRPr="003637DE">
        <w:rPr>
          <w:sz w:val="24"/>
          <w:szCs w:val="24"/>
        </w:rPr>
        <w:t xml:space="preserve">, czy udostępniane wykonawcy przez inne podmioty zdolności techniczne lub zawodowe lub ich sytuacja finansowa lub ekonomiczna, pozwalają na wykazanie przez wykonawcę spełniania warunków udziału w postępowaniu oraz </w:t>
      </w:r>
      <w:r>
        <w:rPr>
          <w:sz w:val="24"/>
          <w:szCs w:val="24"/>
        </w:rPr>
        <w:t>z</w:t>
      </w:r>
      <w:r w:rsidRPr="003637DE">
        <w:rPr>
          <w:sz w:val="24"/>
          <w:szCs w:val="24"/>
        </w:rPr>
        <w:t>bada, czy nie zachodzą wobec tego podmiotu podstawy wykluczenia, o których mowa w ar</w:t>
      </w:r>
      <w:r>
        <w:rPr>
          <w:sz w:val="24"/>
          <w:szCs w:val="24"/>
        </w:rPr>
        <w:t>t</w:t>
      </w:r>
      <w:r w:rsidRPr="00CA7672">
        <w:rPr>
          <w:color w:val="FF0000"/>
          <w:sz w:val="24"/>
          <w:szCs w:val="24"/>
        </w:rPr>
        <w:t xml:space="preserve">. </w:t>
      </w:r>
      <w:r w:rsidRPr="00E00F5D">
        <w:rPr>
          <w:sz w:val="24"/>
          <w:szCs w:val="24"/>
        </w:rPr>
        <w:t xml:space="preserve">24 ust. 5 </w:t>
      </w:r>
      <w:proofErr w:type="spellStart"/>
      <w:proofErr w:type="gramStart"/>
      <w:r w:rsidRPr="00E00F5D">
        <w:rPr>
          <w:sz w:val="24"/>
          <w:szCs w:val="24"/>
        </w:rPr>
        <w:t>pkt</w:t>
      </w:r>
      <w:proofErr w:type="spellEnd"/>
      <w:r w:rsidRPr="00E00F5D">
        <w:rPr>
          <w:sz w:val="24"/>
          <w:szCs w:val="24"/>
        </w:rPr>
        <w:t xml:space="preserve">  :</w:t>
      </w:r>
      <w:proofErr w:type="gramEnd"/>
    </w:p>
    <w:p w:rsidR="00CC7DE7" w:rsidRPr="00527FC9" w:rsidRDefault="00CC7DE7" w:rsidP="00DE3A96">
      <w:pPr>
        <w:autoSpaceDE w:val="0"/>
        <w:autoSpaceDN w:val="0"/>
        <w:adjustRightInd w:val="0"/>
        <w:spacing w:line="360" w:lineRule="auto"/>
        <w:jc w:val="both"/>
        <w:rPr>
          <w:sz w:val="24"/>
          <w:szCs w:val="24"/>
        </w:rPr>
      </w:pPr>
      <w:r w:rsidRPr="00E00F5D">
        <w:rPr>
          <w:bCs/>
          <w:sz w:val="24"/>
          <w:szCs w:val="24"/>
        </w:rPr>
        <w:t>-</w:t>
      </w:r>
      <w:r w:rsidRPr="00E00F5D">
        <w:rPr>
          <w:b/>
          <w:bCs/>
          <w:sz w:val="24"/>
          <w:szCs w:val="24"/>
        </w:rPr>
        <w:t xml:space="preserve">w </w:t>
      </w:r>
      <w:proofErr w:type="gramStart"/>
      <w:r w:rsidRPr="00E00F5D">
        <w:rPr>
          <w:b/>
          <w:bCs/>
          <w:sz w:val="24"/>
          <w:szCs w:val="24"/>
        </w:rPr>
        <w:t>stosunku do którego</w:t>
      </w:r>
      <w:proofErr w:type="gramEnd"/>
      <w:r w:rsidRPr="00E00F5D">
        <w:rPr>
          <w:b/>
          <w:bCs/>
          <w:sz w:val="24"/>
          <w:szCs w:val="24"/>
        </w:rPr>
        <w:t xml:space="preserve"> otwarto likwidację</w:t>
      </w:r>
      <w:r w:rsidRPr="00E00F5D">
        <w:rPr>
          <w:sz w:val="24"/>
          <w:szCs w:val="24"/>
        </w:rPr>
        <w:t xml:space="preserve">, w zatwierdzonym przez sąd układzie w postępowaniu restrukturyzacyjnym jest przewidziane zaspokojenie wierzycieli przez likwidację jego majątku lub sąd zarządził likwidację jego majątku w trybie art. 332 ust. 1 ustawy z dnia 15 maja 2015 r. – Prawo </w:t>
      </w:r>
      <w:r w:rsidRPr="00A12615">
        <w:rPr>
          <w:sz w:val="24"/>
          <w:szCs w:val="24"/>
        </w:rPr>
        <w:t xml:space="preserve">restrukturyzacyjne </w:t>
      </w:r>
      <w:r w:rsidR="00EC2703">
        <w:rPr>
          <w:sz w:val="24"/>
          <w:szCs w:val="24"/>
        </w:rPr>
        <w:t>(</w:t>
      </w:r>
      <w:r w:rsidR="004A4397">
        <w:rPr>
          <w:sz w:val="24"/>
          <w:szCs w:val="24"/>
        </w:rPr>
        <w:t>t. j.</w:t>
      </w:r>
      <w:r w:rsidRPr="00A12615">
        <w:rPr>
          <w:sz w:val="24"/>
          <w:szCs w:val="24"/>
        </w:rPr>
        <w:t xml:space="preserve"> </w:t>
      </w:r>
      <w:r w:rsidRPr="00527FC9">
        <w:rPr>
          <w:sz w:val="24"/>
          <w:szCs w:val="24"/>
        </w:rPr>
        <w:t>Dz. U. z 20</w:t>
      </w:r>
      <w:r w:rsidR="00EC1DB2">
        <w:rPr>
          <w:sz w:val="24"/>
          <w:szCs w:val="24"/>
        </w:rPr>
        <w:t>20</w:t>
      </w:r>
      <w:r w:rsidRPr="00527FC9">
        <w:rPr>
          <w:sz w:val="24"/>
          <w:szCs w:val="24"/>
        </w:rPr>
        <w:t xml:space="preserve"> r. poz.</w:t>
      </w:r>
      <w:r w:rsidR="00EC2703">
        <w:rPr>
          <w:sz w:val="24"/>
          <w:szCs w:val="24"/>
        </w:rPr>
        <w:t xml:space="preserve"> </w:t>
      </w:r>
      <w:r w:rsidR="00EC1DB2">
        <w:rPr>
          <w:sz w:val="24"/>
          <w:szCs w:val="24"/>
        </w:rPr>
        <w:t>814</w:t>
      </w:r>
      <w:r w:rsidR="00EC2703">
        <w:rPr>
          <w:sz w:val="24"/>
          <w:szCs w:val="24"/>
        </w:rPr>
        <w:t xml:space="preserve"> ze </w:t>
      </w:r>
      <w:proofErr w:type="gramStart"/>
      <w:r w:rsidR="00EC2703">
        <w:rPr>
          <w:sz w:val="24"/>
          <w:szCs w:val="24"/>
        </w:rPr>
        <w:t>zm.)</w:t>
      </w:r>
      <w:r w:rsidRPr="00527FC9">
        <w:rPr>
          <w:sz w:val="24"/>
          <w:szCs w:val="24"/>
        </w:rPr>
        <w:t xml:space="preserve">  </w:t>
      </w:r>
      <w:r w:rsidRPr="00527FC9">
        <w:rPr>
          <w:b/>
          <w:bCs/>
          <w:sz w:val="24"/>
          <w:szCs w:val="24"/>
        </w:rPr>
        <w:t>lub</w:t>
      </w:r>
      <w:proofErr w:type="gramEnd"/>
      <w:r w:rsidRPr="00527FC9">
        <w:rPr>
          <w:b/>
          <w:bCs/>
          <w:sz w:val="24"/>
          <w:szCs w:val="24"/>
        </w:rPr>
        <w:t xml:space="preserve"> którego upadłość ogłoszono</w:t>
      </w:r>
      <w:r w:rsidRPr="00527FC9">
        <w:rPr>
          <w:sz w:val="24"/>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w:t>
      </w:r>
      <w:r w:rsidR="00527FC9" w:rsidRPr="00527FC9">
        <w:rPr>
          <w:sz w:val="24"/>
          <w:szCs w:val="24"/>
        </w:rPr>
        <w:t xml:space="preserve">Prawo upadłościowe </w:t>
      </w:r>
      <w:r w:rsidR="00EC2703">
        <w:rPr>
          <w:sz w:val="24"/>
          <w:szCs w:val="24"/>
        </w:rPr>
        <w:t xml:space="preserve">(t. j. </w:t>
      </w:r>
      <w:r w:rsidR="00527FC9" w:rsidRPr="00527FC9">
        <w:rPr>
          <w:sz w:val="24"/>
          <w:szCs w:val="24"/>
        </w:rPr>
        <w:t xml:space="preserve">Dz. U. </w:t>
      </w:r>
      <w:proofErr w:type="gramStart"/>
      <w:r w:rsidR="00527FC9" w:rsidRPr="00527FC9">
        <w:rPr>
          <w:sz w:val="24"/>
          <w:szCs w:val="24"/>
        </w:rPr>
        <w:t>z</w:t>
      </w:r>
      <w:proofErr w:type="gramEnd"/>
      <w:r w:rsidR="00527FC9" w:rsidRPr="00527FC9">
        <w:rPr>
          <w:sz w:val="24"/>
          <w:szCs w:val="24"/>
        </w:rPr>
        <w:t xml:space="preserve"> 20</w:t>
      </w:r>
      <w:r w:rsidR="00DE4D3C">
        <w:rPr>
          <w:sz w:val="24"/>
          <w:szCs w:val="24"/>
        </w:rPr>
        <w:t>20</w:t>
      </w:r>
      <w:r w:rsidRPr="00527FC9">
        <w:rPr>
          <w:sz w:val="24"/>
          <w:szCs w:val="24"/>
        </w:rPr>
        <w:t xml:space="preserve"> r., poz. </w:t>
      </w:r>
      <w:r w:rsidR="00DE4D3C">
        <w:rPr>
          <w:sz w:val="24"/>
          <w:szCs w:val="24"/>
        </w:rPr>
        <w:t>1228</w:t>
      </w:r>
      <w:r w:rsidR="00EC2703">
        <w:rPr>
          <w:sz w:val="24"/>
          <w:szCs w:val="24"/>
        </w:rPr>
        <w:t>)</w:t>
      </w:r>
      <w:r w:rsidRPr="00527FC9">
        <w:rPr>
          <w:sz w:val="24"/>
          <w:szCs w:val="24"/>
        </w:rPr>
        <w:t xml:space="preserve"> – art. 24 ust. 5 </w:t>
      </w:r>
      <w:proofErr w:type="spellStart"/>
      <w:r w:rsidRPr="00527FC9">
        <w:rPr>
          <w:sz w:val="24"/>
          <w:szCs w:val="24"/>
        </w:rPr>
        <w:t>pkt</w:t>
      </w:r>
      <w:proofErr w:type="spellEnd"/>
      <w:r w:rsidRPr="00527FC9">
        <w:rPr>
          <w:sz w:val="24"/>
          <w:szCs w:val="24"/>
        </w:rPr>
        <w:t xml:space="preserve"> 1) ustawy </w:t>
      </w:r>
      <w:proofErr w:type="spellStart"/>
      <w:r w:rsidRPr="00527FC9">
        <w:rPr>
          <w:sz w:val="24"/>
          <w:szCs w:val="24"/>
        </w:rPr>
        <w:t>Pzp</w:t>
      </w:r>
      <w:proofErr w:type="spellEnd"/>
      <w:r w:rsidRPr="00527FC9">
        <w:rPr>
          <w:sz w:val="24"/>
          <w:szCs w:val="24"/>
        </w:rPr>
        <w:t>;</w:t>
      </w:r>
    </w:p>
    <w:p w:rsidR="00CC7DE7" w:rsidRPr="00E00F5D" w:rsidRDefault="00CC7DE7" w:rsidP="00DE3A96">
      <w:pPr>
        <w:autoSpaceDE w:val="0"/>
        <w:autoSpaceDN w:val="0"/>
        <w:adjustRightInd w:val="0"/>
        <w:spacing w:line="360" w:lineRule="auto"/>
        <w:jc w:val="both"/>
        <w:rPr>
          <w:b/>
          <w:bCs/>
          <w:sz w:val="24"/>
          <w:szCs w:val="24"/>
        </w:rPr>
      </w:pPr>
      <w:r w:rsidRPr="00E00F5D">
        <w:rPr>
          <w:b/>
          <w:bCs/>
          <w:sz w:val="24"/>
          <w:szCs w:val="24"/>
        </w:rPr>
        <w:t>-który w sposób zawiniony poważnie naruszył obowiązki zawodowe</w:t>
      </w:r>
      <w:r w:rsidRPr="00E00F5D">
        <w:rPr>
          <w:sz w:val="24"/>
          <w:szCs w:val="24"/>
        </w:rPr>
        <w:t xml:space="preserve">, co podważa jego uczciwość, </w:t>
      </w:r>
      <w:r w:rsidRPr="00E00F5D">
        <w:rPr>
          <w:b/>
          <w:bCs/>
          <w:sz w:val="24"/>
          <w:szCs w:val="24"/>
        </w:rPr>
        <w:t xml:space="preserve">w </w:t>
      </w:r>
      <w:proofErr w:type="gramStart"/>
      <w:r w:rsidRPr="00E00F5D">
        <w:rPr>
          <w:b/>
          <w:bCs/>
          <w:sz w:val="24"/>
          <w:szCs w:val="24"/>
        </w:rPr>
        <w:t>szczególności gdy</w:t>
      </w:r>
      <w:proofErr w:type="gramEnd"/>
      <w:r w:rsidRPr="00E00F5D">
        <w:rPr>
          <w:b/>
          <w:bCs/>
          <w:sz w:val="24"/>
          <w:szCs w:val="24"/>
        </w:rPr>
        <w:t xml:space="preserve"> wykonawca w wyniku zamierzonego działania lub</w:t>
      </w:r>
      <w:r w:rsidRPr="00E00F5D">
        <w:rPr>
          <w:sz w:val="24"/>
          <w:szCs w:val="24"/>
        </w:rPr>
        <w:t xml:space="preserve"> </w:t>
      </w:r>
      <w:r w:rsidRPr="00E00F5D">
        <w:rPr>
          <w:b/>
          <w:bCs/>
          <w:sz w:val="24"/>
          <w:szCs w:val="24"/>
        </w:rPr>
        <w:t>rażącego niedbalstwa nie wykonał lub nienależycie wykonał zamówienie</w:t>
      </w:r>
      <w:r w:rsidRPr="00E00F5D">
        <w:rPr>
          <w:sz w:val="24"/>
          <w:szCs w:val="24"/>
        </w:rPr>
        <w:t xml:space="preserve">, co zamawiający jest w stanie wykazać za pomocą stosownych środków dowodowych – art. 24 ust. 5 </w:t>
      </w:r>
      <w:proofErr w:type="spellStart"/>
      <w:r w:rsidRPr="00E00F5D">
        <w:rPr>
          <w:sz w:val="24"/>
          <w:szCs w:val="24"/>
        </w:rPr>
        <w:t>pkt</w:t>
      </w:r>
      <w:proofErr w:type="spellEnd"/>
      <w:r w:rsidRPr="00E00F5D">
        <w:rPr>
          <w:sz w:val="24"/>
          <w:szCs w:val="24"/>
        </w:rPr>
        <w:t xml:space="preserve"> 2)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sz w:val="24"/>
          <w:szCs w:val="24"/>
        </w:rPr>
      </w:pPr>
      <w:r w:rsidRPr="00E00F5D">
        <w:rPr>
          <w:b/>
          <w:bCs/>
          <w:sz w:val="24"/>
          <w:szCs w:val="24"/>
        </w:rPr>
        <w:t xml:space="preserve">-który, z przyczyn leżących po jego stronie, nie wykonał albo nienależycie wykonał w istotnym stopniu wcześniejszą umowę w sprawie zamówienia publicznego </w:t>
      </w:r>
      <w:r w:rsidRPr="00E00F5D">
        <w:rPr>
          <w:sz w:val="24"/>
          <w:szCs w:val="24"/>
        </w:rPr>
        <w:t>lub umowę</w:t>
      </w:r>
      <w:r w:rsidRPr="00E00F5D">
        <w:rPr>
          <w:b/>
          <w:bCs/>
          <w:sz w:val="24"/>
          <w:szCs w:val="24"/>
        </w:rPr>
        <w:t xml:space="preserve"> </w:t>
      </w:r>
      <w:r w:rsidRPr="00E00F5D">
        <w:rPr>
          <w:sz w:val="24"/>
          <w:szCs w:val="24"/>
        </w:rPr>
        <w:t xml:space="preserve">koncesji, zawartą z zamawiającym, o którym mowa w art. 3 ust. 1 </w:t>
      </w:r>
      <w:proofErr w:type="spellStart"/>
      <w:r w:rsidRPr="00E00F5D">
        <w:rPr>
          <w:sz w:val="24"/>
          <w:szCs w:val="24"/>
        </w:rPr>
        <w:t>pkt</w:t>
      </w:r>
      <w:proofErr w:type="spellEnd"/>
      <w:r w:rsidRPr="00E00F5D">
        <w:rPr>
          <w:sz w:val="24"/>
          <w:szCs w:val="24"/>
        </w:rPr>
        <w:t xml:space="preserve"> 1–4, co doprowadziło</w:t>
      </w:r>
      <w:r w:rsidRPr="00E00F5D">
        <w:rPr>
          <w:b/>
          <w:bCs/>
          <w:sz w:val="24"/>
          <w:szCs w:val="24"/>
        </w:rPr>
        <w:t xml:space="preserve"> </w:t>
      </w:r>
      <w:r w:rsidRPr="00E00F5D">
        <w:rPr>
          <w:sz w:val="24"/>
          <w:szCs w:val="24"/>
        </w:rPr>
        <w:t xml:space="preserve">do rozwiązania umowy lub zasądzenia odszkodowania – art. 24 ust. 5 </w:t>
      </w:r>
      <w:proofErr w:type="spellStart"/>
      <w:r w:rsidRPr="00E00F5D">
        <w:rPr>
          <w:sz w:val="24"/>
          <w:szCs w:val="24"/>
        </w:rPr>
        <w:t>pkt</w:t>
      </w:r>
      <w:proofErr w:type="spellEnd"/>
      <w:r w:rsidRPr="00E00F5D">
        <w:rPr>
          <w:sz w:val="24"/>
          <w:szCs w:val="24"/>
        </w:rPr>
        <w:t xml:space="preserve"> 4)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sz w:val="24"/>
          <w:szCs w:val="24"/>
        </w:rPr>
      </w:pPr>
      <w:r w:rsidRPr="00E00F5D">
        <w:rPr>
          <w:sz w:val="24"/>
          <w:szCs w:val="24"/>
        </w:rPr>
        <w:t>-</w:t>
      </w:r>
      <w:r w:rsidRPr="00E00F5D">
        <w:rPr>
          <w:b/>
          <w:bCs/>
          <w:sz w:val="24"/>
          <w:szCs w:val="24"/>
        </w:rPr>
        <w:t>który naruszył obowiązki dotyczące płatności podatków, opłat lub składek na ubezpieczenia społeczne lub zdrowotne</w:t>
      </w:r>
      <w:r w:rsidRPr="00E00F5D">
        <w:rPr>
          <w:sz w:val="24"/>
          <w:szCs w:val="24"/>
        </w:rPr>
        <w:t xml:space="preserve">, co zamawiający jest w stanie wykazać za pomocą stosownych środków dowodowych, z wyjątkiem przypadku, o którym mowa w art. 24 ust. 1 </w:t>
      </w:r>
      <w:proofErr w:type="spellStart"/>
      <w:r w:rsidRPr="00E00F5D">
        <w:rPr>
          <w:sz w:val="24"/>
          <w:szCs w:val="24"/>
        </w:rPr>
        <w:t>pkt</w:t>
      </w:r>
      <w:proofErr w:type="spellEnd"/>
      <w:r w:rsidRPr="00E00F5D">
        <w:rPr>
          <w:sz w:val="24"/>
          <w:szCs w:val="24"/>
        </w:rPr>
        <w:t xml:space="preserve"> 15, </w:t>
      </w:r>
      <w:proofErr w:type="gramStart"/>
      <w:r w:rsidRPr="00E00F5D">
        <w:rPr>
          <w:sz w:val="24"/>
          <w:szCs w:val="24"/>
        </w:rPr>
        <w:t>chyba że</w:t>
      </w:r>
      <w:proofErr w:type="gramEnd"/>
      <w:r w:rsidRPr="00E00F5D">
        <w:rPr>
          <w:sz w:val="24"/>
          <w:szCs w:val="24"/>
        </w:rPr>
        <w:t xml:space="preserve"> wykonawca dokonał płatności należnych podatków, opłat lub składek na ubezpieczenia społeczne lub zdrowotne wraz z odsetkami lub grzywnami lub zawarł wiążące porozumienie w sprawie spłaty tych należności – art. 24 ust. 5 </w:t>
      </w:r>
      <w:proofErr w:type="spellStart"/>
      <w:r w:rsidRPr="00E00F5D">
        <w:rPr>
          <w:sz w:val="24"/>
          <w:szCs w:val="24"/>
        </w:rPr>
        <w:t>pkt</w:t>
      </w:r>
      <w:proofErr w:type="spellEnd"/>
      <w:r w:rsidRPr="00E00F5D">
        <w:rPr>
          <w:sz w:val="24"/>
          <w:szCs w:val="24"/>
        </w:rPr>
        <w:t xml:space="preserve"> 8) ustawy </w:t>
      </w:r>
      <w:proofErr w:type="spellStart"/>
      <w:r w:rsidRPr="00E00F5D">
        <w:rPr>
          <w:sz w:val="24"/>
          <w:szCs w:val="24"/>
        </w:rPr>
        <w:t>Pzp</w:t>
      </w:r>
      <w:proofErr w:type="spellEnd"/>
      <w:r w:rsidRPr="00E00F5D">
        <w:rPr>
          <w:sz w:val="24"/>
          <w:szCs w:val="24"/>
        </w:rPr>
        <w:t>.</w:t>
      </w:r>
    </w:p>
    <w:p w:rsidR="00CC7DE7" w:rsidRPr="00E00F5D" w:rsidRDefault="00CC7DE7" w:rsidP="00DE3A96">
      <w:pPr>
        <w:autoSpaceDE w:val="0"/>
        <w:autoSpaceDN w:val="0"/>
        <w:adjustRightInd w:val="0"/>
        <w:spacing w:line="360" w:lineRule="auto"/>
        <w:jc w:val="both"/>
        <w:rPr>
          <w:rStyle w:val="FontStyle68"/>
          <w:rFonts w:ascii="Times New Roman" w:hAnsi="Times New Roman"/>
          <w:sz w:val="24"/>
          <w:szCs w:val="24"/>
        </w:rPr>
      </w:pPr>
      <w:r w:rsidRPr="00E00F5D">
        <w:rPr>
          <w:rStyle w:val="FontStyle68"/>
          <w:rFonts w:ascii="Times New Roman" w:hAnsi="Times New Roman"/>
          <w:sz w:val="24"/>
          <w:szCs w:val="24"/>
        </w:rPr>
        <w:t xml:space="preserve">-Wykonawca, który podlega wykluczeniu na podstawie art. 24 ust. 1 </w:t>
      </w:r>
      <w:proofErr w:type="spellStart"/>
      <w:r w:rsidRPr="00E00F5D">
        <w:rPr>
          <w:rStyle w:val="FontStyle68"/>
          <w:rFonts w:ascii="Times New Roman" w:hAnsi="Times New Roman"/>
          <w:sz w:val="24"/>
          <w:szCs w:val="24"/>
        </w:rPr>
        <w:t>pkt</w:t>
      </w:r>
      <w:proofErr w:type="spellEnd"/>
      <w:r w:rsidRPr="00E00F5D">
        <w:rPr>
          <w:rStyle w:val="FontStyle68"/>
          <w:rFonts w:ascii="Times New Roman" w:hAnsi="Times New Roman"/>
          <w:sz w:val="24"/>
          <w:szCs w:val="24"/>
        </w:rPr>
        <w:t xml:space="preserve"> 13 i 14 oraz 16-20 lub ust. 5 pkt</w:t>
      </w:r>
      <w:proofErr w:type="gramStart"/>
      <w:r w:rsidRPr="00E00F5D">
        <w:rPr>
          <w:rStyle w:val="FontStyle68"/>
          <w:rFonts w:ascii="Times New Roman" w:hAnsi="Times New Roman"/>
          <w:sz w:val="24"/>
          <w:szCs w:val="24"/>
        </w:rPr>
        <w:t>. 1</w:t>
      </w:r>
      <w:r>
        <w:rPr>
          <w:rStyle w:val="FontStyle68"/>
          <w:rFonts w:ascii="Times New Roman" w:hAnsi="Times New Roman"/>
          <w:sz w:val="24"/>
          <w:szCs w:val="24"/>
        </w:rPr>
        <w:t>,2,4</w:t>
      </w:r>
      <w:r w:rsidRPr="00E00F5D">
        <w:rPr>
          <w:rStyle w:val="FontStyle68"/>
          <w:rFonts w:ascii="Times New Roman" w:hAnsi="Times New Roman"/>
          <w:sz w:val="24"/>
          <w:szCs w:val="24"/>
        </w:rPr>
        <w:t xml:space="preserve"> i</w:t>
      </w:r>
      <w:proofErr w:type="gramEnd"/>
      <w:r w:rsidRPr="00E00F5D">
        <w:rPr>
          <w:rStyle w:val="FontStyle68"/>
          <w:rFonts w:ascii="Times New Roman" w:hAnsi="Times New Roman"/>
          <w:sz w:val="24"/>
          <w:szCs w:val="24"/>
        </w:rPr>
        <w:t xml:space="preserve"> 8 </w:t>
      </w:r>
      <w:r w:rsidRPr="00E00F5D">
        <w:rPr>
          <w:rStyle w:val="FontStyle69"/>
          <w:rFonts w:ascii="Times New Roman" w:hAnsi="Times New Roman"/>
          <w:iCs/>
          <w:sz w:val="24"/>
          <w:szCs w:val="24"/>
        </w:rPr>
        <w:t xml:space="preserve">ustawy, </w:t>
      </w:r>
      <w:r w:rsidRPr="00E00F5D">
        <w:rPr>
          <w:rStyle w:val="FontStyle68"/>
          <w:rFonts w:ascii="Times New Roman" w:hAnsi="Times New Roman"/>
          <w:sz w:val="24"/>
          <w:szCs w:val="24"/>
        </w:rPr>
        <w:t>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wyżej nie stosuje się, jeżeli wobec Wykonawcy, orzeczono tytułem środka zapobiegawczego zakaz ubiegania się o zamówienie publiczne oraz Wykonawcy będącego podmiotem zbiorowym, orzeczono prawomocnym wyrokiem sądu zakaz ubiegania się o udzielenie zamówienia oraz nie upłynął określony w tym wyroku okres obowiązywania tego zakazu.</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 xml:space="preserve">-Wykonawca nie podlega wykluczeniu, jeżeli Zamawiający, uwzględniając wagę i szczególne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proofErr w:type="gramStart"/>
      <w:r w:rsidRPr="00E00F5D">
        <w:rPr>
          <w:rStyle w:val="FontStyle68"/>
          <w:rFonts w:ascii="Times New Roman" w:hAnsi="Times New Roman" w:cs="Times New Roman"/>
          <w:sz w:val="24"/>
        </w:rPr>
        <w:t>okoliczności</w:t>
      </w:r>
      <w:proofErr w:type="gramEnd"/>
      <w:r w:rsidRPr="00E00F5D">
        <w:rPr>
          <w:rStyle w:val="FontStyle68"/>
          <w:rFonts w:ascii="Times New Roman" w:hAnsi="Times New Roman" w:cs="Times New Roman"/>
          <w:sz w:val="24"/>
        </w:rPr>
        <w:t xml:space="preserve"> czynu Wykonawcy, uzna za wystarczające dowody przedstawione na podstawie </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Pr>
          <w:rStyle w:val="FontStyle68"/>
          <w:rFonts w:ascii="Times New Roman" w:hAnsi="Times New Roman" w:cs="Times New Roman"/>
          <w:sz w:val="24"/>
        </w:rPr>
        <w:t xml:space="preserve"> </w:t>
      </w:r>
      <w:proofErr w:type="gramStart"/>
      <w:r w:rsidRPr="00E00F5D">
        <w:rPr>
          <w:rStyle w:val="FontStyle68"/>
          <w:rFonts w:ascii="Times New Roman" w:hAnsi="Times New Roman" w:cs="Times New Roman"/>
          <w:sz w:val="24"/>
        </w:rPr>
        <w:t>pkt</w:t>
      </w:r>
      <w:proofErr w:type="gramEnd"/>
      <w:r w:rsidRPr="00E00F5D">
        <w:rPr>
          <w:rStyle w:val="FontStyle68"/>
          <w:rFonts w:ascii="Times New Roman" w:hAnsi="Times New Roman" w:cs="Times New Roman"/>
          <w:sz w:val="24"/>
        </w:rPr>
        <w:t>.2.1.-2.4.</w:t>
      </w:r>
    </w:p>
    <w:p w:rsidR="00CC7DE7" w:rsidRPr="00E00F5D" w:rsidRDefault="00CC7DE7" w:rsidP="00DE3A96">
      <w:pPr>
        <w:pStyle w:val="Style32"/>
        <w:widowControl/>
        <w:tabs>
          <w:tab w:val="left" w:pos="547"/>
        </w:tabs>
        <w:spacing w:line="360" w:lineRule="auto"/>
        <w:ind w:firstLine="0"/>
        <w:rPr>
          <w:rStyle w:val="FontStyle68"/>
          <w:rFonts w:ascii="Times New Roman" w:hAnsi="Times New Roman" w:cs="Times New Roman"/>
          <w:sz w:val="24"/>
        </w:rPr>
      </w:pPr>
      <w:r w:rsidRPr="00E00F5D">
        <w:rPr>
          <w:rStyle w:val="FontStyle68"/>
          <w:rFonts w:ascii="Times New Roman" w:hAnsi="Times New Roman" w:cs="Times New Roman"/>
          <w:sz w:val="24"/>
        </w:rPr>
        <w:t>-Zamawiający może wykluczyć Wykonawcę na każdym etapie postępowania o udzielenie zamówienia.</w:t>
      </w:r>
    </w:p>
    <w:p w:rsidR="00CC7DE7" w:rsidRPr="00D55669" w:rsidRDefault="00CC7DE7" w:rsidP="00DE3A96">
      <w:pPr>
        <w:pStyle w:val="Style32"/>
        <w:widowControl/>
        <w:tabs>
          <w:tab w:val="left" w:pos="547"/>
        </w:tabs>
        <w:spacing w:line="360" w:lineRule="auto"/>
        <w:ind w:firstLine="0"/>
        <w:rPr>
          <w:color w:val="FF9900"/>
        </w:rPr>
      </w:pPr>
      <w:r w:rsidRPr="00E00F5D">
        <w:rPr>
          <w:rStyle w:val="FontStyle68"/>
          <w:rFonts w:ascii="Times New Roman" w:hAnsi="Times New Roman" w:cs="Times New Roman"/>
          <w:sz w:val="24"/>
        </w:rPr>
        <w:t>- Ofertę Wykonawcy wykluczonego zgodnie z treścią art. 24 ust. 4 ustawy uzna się za odrzuconą.</w:t>
      </w:r>
    </w:p>
    <w:p w:rsidR="00CC7DE7" w:rsidRPr="003637DE" w:rsidRDefault="00CC7DE7" w:rsidP="00DE3A96">
      <w:pPr>
        <w:autoSpaceDE w:val="0"/>
        <w:autoSpaceDN w:val="0"/>
        <w:adjustRightInd w:val="0"/>
        <w:spacing w:line="360" w:lineRule="auto"/>
        <w:jc w:val="both"/>
        <w:rPr>
          <w:sz w:val="24"/>
          <w:szCs w:val="24"/>
        </w:rPr>
      </w:pPr>
    </w:p>
    <w:p w:rsidR="00CC7DE7" w:rsidRPr="00E00F5D" w:rsidRDefault="00CC7DE7" w:rsidP="00DE3A96">
      <w:pPr>
        <w:numPr>
          <w:ilvl w:val="0"/>
          <w:numId w:val="26"/>
        </w:numPr>
        <w:autoSpaceDE w:val="0"/>
        <w:autoSpaceDN w:val="0"/>
        <w:adjustRightInd w:val="0"/>
        <w:spacing w:line="360" w:lineRule="auto"/>
        <w:jc w:val="both"/>
        <w:rPr>
          <w:bCs/>
          <w:sz w:val="24"/>
          <w:szCs w:val="24"/>
          <w:u w:val="single"/>
        </w:rPr>
      </w:pPr>
      <w:r w:rsidRPr="00E00F5D">
        <w:rPr>
          <w:bCs/>
          <w:sz w:val="24"/>
          <w:szCs w:val="24"/>
        </w:rPr>
        <w:t xml:space="preserve">W odniesieniu do warunków dotyczących wykształcenia, kwalifikacji zawodowych lub doświadczenia, wykonawcy mogą polegać na zdolnościach innych podmiotów, </w:t>
      </w:r>
      <w:r w:rsidRPr="00E00F5D">
        <w:rPr>
          <w:bCs/>
          <w:sz w:val="24"/>
          <w:szCs w:val="24"/>
          <w:u w:val="single"/>
        </w:rPr>
        <w:t>jeśli podmioty te zrealizują roboty budowlane, do </w:t>
      </w:r>
      <w:proofErr w:type="gramStart"/>
      <w:r w:rsidRPr="00E00F5D">
        <w:rPr>
          <w:bCs/>
          <w:sz w:val="24"/>
          <w:szCs w:val="24"/>
          <w:u w:val="single"/>
        </w:rPr>
        <w:t>realizacji których</w:t>
      </w:r>
      <w:proofErr w:type="gramEnd"/>
      <w:r w:rsidRPr="00E00F5D">
        <w:rPr>
          <w:bCs/>
          <w:sz w:val="24"/>
          <w:szCs w:val="24"/>
          <w:u w:val="single"/>
        </w:rPr>
        <w:t xml:space="preserve"> te zdolności są wymagane</w:t>
      </w:r>
      <w:r w:rsidRPr="00E00F5D">
        <w:rPr>
          <w:sz w:val="24"/>
          <w:szCs w:val="24"/>
          <w:u w:val="single"/>
        </w:rPr>
        <w:t>.</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E00F5D">
        <w:rPr>
          <w:sz w:val="24"/>
          <w:szCs w:val="24"/>
        </w:rPr>
        <w:t xml:space="preserve">Wykonawca, który polega na sytuacji finansowej lub ekonomicznej innych podmiotów, odpowiada </w:t>
      </w:r>
      <w:r w:rsidRPr="003637DE">
        <w:rPr>
          <w:sz w:val="24"/>
          <w:szCs w:val="24"/>
        </w:rPr>
        <w:t>solidarnie z podmiotem, który zobowiązał się do udostępnienia zasobów, za szkodę poniesioną przez zamawiającego powstałą wskutek nieudostępnienia tych zasobów chyba</w:t>
      </w:r>
      <w:r w:rsidR="00685E34">
        <w:rPr>
          <w:sz w:val="24"/>
          <w:szCs w:val="24"/>
        </w:rPr>
        <w:t>,</w:t>
      </w:r>
      <w:r w:rsidRPr="003637DE">
        <w:rPr>
          <w:sz w:val="24"/>
          <w:szCs w:val="24"/>
        </w:rPr>
        <w:t xml:space="preserve"> że za nieudostępnienie zasobów nie ponosi winy.</w:t>
      </w:r>
    </w:p>
    <w:p w:rsidR="00CC7DE7" w:rsidRPr="003637DE"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Jeżeli zdolności techniczne lub zawodowe lub sytuacja ekonomiczna lub finansowa, podmiotu, na </w:t>
      </w:r>
      <w:proofErr w:type="gramStart"/>
      <w:r w:rsidRPr="003637DE">
        <w:rPr>
          <w:sz w:val="24"/>
          <w:szCs w:val="24"/>
        </w:rPr>
        <w:t>zasobach którego</w:t>
      </w:r>
      <w:proofErr w:type="gramEnd"/>
      <w:r w:rsidRPr="003637DE">
        <w:rPr>
          <w:sz w:val="24"/>
          <w:szCs w:val="24"/>
        </w:rPr>
        <w:t xml:space="preserve"> polega wykonawca, nie potwierdzają spełnienia przez wykonawcę warunków udziału w postępowaniu lub zachodzą wobec tych podmiotów podstawy wykluczenia, zamawiający żąda, aby wykonawca w terminie określonym przez zamawiającego:</w:t>
      </w:r>
    </w:p>
    <w:p w:rsidR="00CC7DE7" w:rsidRPr="003637DE" w:rsidRDefault="00CC7DE7" w:rsidP="00DE3A96">
      <w:pPr>
        <w:numPr>
          <w:ilvl w:val="0"/>
          <w:numId w:val="9"/>
        </w:numPr>
        <w:autoSpaceDE w:val="0"/>
        <w:autoSpaceDN w:val="0"/>
        <w:adjustRightInd w:val="0"/>
        <w:spacing w:line="360" w:lineRule="auto"/>
        <w:ind w:right="425"/>
        <w:jc w:val="both"/>
        <w:rPr>
          <w:sz w:val="24"/>
          <w:szCs w:val="24"/>
        </w:rPr>
      </w:pPr>
      <w:proofErr w:type="gramStart"/>
      <w:r w:rsidRPr="003637DE">
        <w:rPr>
          <w:sz w:val="24"/>
          <w:szCs w:val="24"/>
        </w:rPr>
        <w:t>zastąpił</w:t>
      </w:r>
      <w:proofErr w:type="gramEnd"/>
      <w:r w:rsidRPr="003637DE">
        <w:rPr>
          <w:sz w:val="24"/>
          <w:szCs w:val="24"/>
        </w:rPr>
        <w:t xml:space="preserve"> ten podmiot in</w:t>
      </w:r>
      <w:r>
        <w:rPr>
          <w:sz w:val="24"/>
          <w:szCs w:val="24"/>
        </w:rPr>
        <w:t xml:space="preserve">nym podmiotem lub podmiotami </w:t>
      </w:r>
    </w:p>
    <w:p w:rsidR="00CC7DE7" w:rsidRPr="003637DE" w:rsidRDefault="00CC7DE7" w:rsidP="00DE3A96">
      <w:pPr>
        <w:numPr>
          <w:ilvl w:val="0"/>
          <w:numId w:val="9"/>
        </w:numPr>
        <w:autoSpaceDE w:val="0"/>
        <w:autoSpaceDN w:val="0"/>
        <w:adjustRightInd w:val="0"/>
        <w:spacing w:line="360" w:lineRule="auto"/>
        <w:jc w:val="both"/>
        <w:rPr>
          <w:sz w:val="24"/>
          <w:szCs w:val="24"/>
        </w:rPr>
      </w:pPr>
      <w:proofErr w:type="gramStart"/>
      <w:r w:rsidRPr="003637DE">
        <w:rPr>
          <w:sz w:val="24"/>
          <w:szCs w:val="24"/>
        </w:rPr>
        <w:t>zobowiązał</w:t>
      </w:r>
      <w:proofErr w:type="gramEnd"/>
      <w:r w:rsidRPr="003637DE">
        <w:rPr>
          <w:sz w:val="24"/>
          <w:szCs w:val="24"/>
        </w:rPr>
        <w:t xml:space="preserve"> się do osobistego wykonania odpowiedniej części zamówienia, jeżeli wykaże wymagane zdolności techniczne lub zawodowe lub sytuację finansową lub ekonomiczną odpowiednio innych podmiotów lub własne.</w:t>
      </w:r>
    </w:p>
    <w:p w:rsidR="00CC7DE7" w:rsidRDefault="00CC7DE7" w:rsidP="00DE3A96">
      <w:pPr>
        <w:numPr>
          <w:ilvl w:val="0"/>
          <w:numId w:val="26"/>
        </w:numPr>
        <w:autoSpaceDE w:val="0"/>
        <w:autoSpaceDN w:val="0"/>
        <w:adjustRightInd w:val="0"/>
        <w:spacing w:line="360" w:lineRule="auto"/>
        <w:jc w:val="both"/>
        <w:rPr>
          <w:sz w:val="24"/>
          <w:szCs w:val="24"/>
        </w:rPr>
      </w:pPr>
      <w:r w:rsidRPr="003637DE">
        <w:rPr>
          <w:sz w:val="24"/>
          <w:szCs w:val="24"/>
        </w:rPr>
        <w:t xml:space="preserve">Wykonawca, którego oferta została najwyżej oceniona, na żądanie Zamawiającego zobowiązany jest do złożenia w wyznaczonym, nie krótszym niż </w:t>
      </w:r>
      <w:r>
        <w:rPr>
          <w:sz w:val="24"/>
          <w:szCs w:val="24"/>
        </w:rPr>
        <w:t>5</w:t>
      </w:r>
      <w:r w:rsidRPr="003637DE">
        <w:rPr>
          <w:sz w:val="24"/>
          <w:szCs w:val="24"/>
        </w:rPr>
        <w:t xml:space="preserve"> dni, terminie aktualnych na dzień złożenia oświadczeń lub dokumentów potwierdzających okoliczności, o których mowa w art. 25 ust. 1.</w:t>
      </w:r>
      <w:r>
        <w:rPr>
          <w:sz w:val="24"/>
          <w:szCs w:val="24"/>
        </w:rPr>
        <w:t>pzp.</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VI</w:t>
      </w:r>
      <w:r w:rsidR="00FF7EC4">
        <w:rPr>
          <w:rFonts w:ascii="Times New Roman" w:hAnsi="Times New Roman"/>
          <w:sz w:val="24"/>
          <w:szCs w:val="24"/>
        </w:rPr>
        <w:t>X</w:t>
      </w:r>
      <w:r>
        <w:rPr>
          <w:rFonts w:ascii="Times New Roman" w:hAnsi="Times New Roman"/>
          <w:sz w:val="24"/>
          <w:szCs w:val="24"/>
        </w:rPr>
        <w:t>. INFORMACJE DLA WYKONAWCÓW WSPÓLNIE UBIEGAJĄCYCH SIĘ O UDZIELENIE ZAMÓWIENIA</w:t>
      </w:r>
    </w:p>
    <w:p w:rsidR="00CC7DE7" w:rsidRPr="00B6306F" w:rsidRDefault="00CC7DE7" w:rsidP="00DE3A96">
      <w:pPr>
        <w:pStyle w:val="Style19"/>
        <w:widowControl/>
        <w:tabs>
          <w:tab w:val="left" w:pos="410"/>
        </w:tabs>
        <w:spacing w:before="266" w:line="360" w:lineRule="auto"/>
        <w:ind w:firstLine="0"/>
        <w:rPr>
          <w:rStyle w:val="FontStyle68"/>
          <w:rFonts w:ascii="Times New Roman" w:hAnsi="Times New Roman"/>
          <w:sz w:val="24"/>
        </w:rPr>
      </w:pPr>
      <w:r>
        <w:rPr>
          <w:rStyle w:val="FontStyle68"/>
          <w:rFonts w:ascii="Times New Roman" w:hAnsi="Times New Roman"/>
          <w:sz w:val="24"/>
        </w:rPr>
        <w:t>1.</w:t>
      </w:r>
      <w:r w:rsidRPr="00B6306F">
        <w:rPr>
          <w:rStyle w:val="FontStyle68"/>
          <w:rFonts w:ascii="Times New Roman" w:hAnsi="Times New Roman"/>
          <w:sz w:val="24"/>
        </w:rPr>
        <w:t>Wykonawcy mogą wspólnie ubiegać się o udzielenie zamówienia.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2. Wykonawcy wspólnie ubiegający się o zamówienie</w:t>
      </w:r>
      <w:r w:rsidRPr="00B6306F">
        <w:rPr>
          <w:rStyle w:val="FontStyle68"/>
          <w:rFonts w:ascii="Times New Roman" w:hAnsi="Times New Roman"/>
          <w:sz w:val="24"/>
        </w:rPr>
        <w:t xml:space="preserve"> ustanawiają pełnomocnika do reprezentowania ich w postępowaniu o udzielenie zamówienia albo reprezentowania w postępowaniu i zawarcia umowy w sprawie zamówienia publicznego.</w:t>
      </w:r>
    </w:p>
    <w:p w:rsidR="00CC7DE7" w:rsidRPr="008B5D06" w:rsidRDefault="00CC7DE7" w:rsidP="00DE3A96">
      <w:pPr>
        <w:pStyle w:val="Style19"/>
        <w:widowControl/>
        <w:tabs>
          <w:tab w:val="left" w:pos="410"/>
        </w:tabs>
        <w:spacing w:line="360" w:lineRule="auto"/>
        <w:ind w:firstLine="0"/>
        <w:rPr>
          <w:rStyle w:val="FontStyle68"/>
          <w:rFonts w:ascii="Times New Roman" w:hAnsi="Times New Roman"/>
          <w:b/>
          <w:sz w:val="24"/>
        </w:rPr>
      </w:pPr>
      <w:r>
        <w:rPr>
          <w:rStyle w:val="FontStyle68"/>
          <w:rFonts w:ascii="Times New Roman" w:hAnsi="Times New Roman"/>
          <w:sz w:val="24"/>
        </w:rPr>
        <w:t>3.</w:t>
      </w:r>
      <w:r w:rsidRPr="00B6306F">
        <w:rPr>
          <w:rStyle w:val="FontStyle68"/>
          <w:rFonts w:ascii="Times New Roman" w:hAnsi="Times New Roman"/>
          <w:sz w:val="24"/>
        </w:rPr>
        <w:t xml:space="preserve">Przepisy </w:t>
      </w:r>
      <w:r w:rsidRPr="00B6306F">
        <w:rPr>
          <w:rStyle w:val="FontStyle73"/>
          <w:rFonts w:ascii="Times New Roman" w:hAnsi="Times New Roman"/>
          <w:i w:val="0"/>
          <w:iCs/>
          <w:sz w:val="24"/>
        </w:rPr>
        <w:t xml:space="preserve">ustawy oraz </w:t>
      </w:r>
      <w:r w:rsidRPr="00B6306F">
        <w:rPr>
          <w:rStyle w:val="FontStyle68"/>
          <w:rFonts w:ascii="Times New Roman" w:hAnsi="Times New Roman"/>
          <w:sz w:val="24"/>
        </w:rPr>
        <w:t xml:space="preserve">regulacje niniejszego SIWZ dotyczące Wykonawcy stosuje się odpowiednio do Wykonawców </w:t>
      </w:r>
      <w:r w:rsidRPr="008B5D06">
        <w:rPr>
          <w:rStyle w:val="FontStyle67"/>
          <w:rFonts w:ascii="Times New Roman" w:hAnsi="Times New Roman"/>
          <w:b w:val="0"/>
          <w:bCs/>
          <w:sz w:val="24"/>
        </w:rPr>
        <w:t>wspólnie ubiegających się o udzielenie zamówienia.</w:t>
      </w:r>
    </w:p>
    <w:p w:rsidR="00CC7DE7" w:rsidRPr="00B6306F" w:rsidRDefault="00CC7DE7" w:rsidP="00DE3A96">
      <w:pPr>
        <w:pStyle w:val="Style19"/>
        <w:widowControl/>
        <w:tabs>
          <w:tab w:val="left" w:pos="410"/>
        </w:tabs>
        <w:spacing w:before="7" w:line="360" w:lineRule="auto"/>
        <w:ind w:firstLine="0"/>
        <w:rPr>
          <w:rStyle w:val="FontStyle68"/>
          <w:rFonts w:ascii="Times New Roman" w:hAnsi="Times New Roman"/>
          <w:sz w:val="24"/>
        </w:rPr>
      </w:pPr>
      <w:r>
        <w:rPr>
          <w:rStyle w:val="FontStyle68"/>
          <w:rFonts w:ascii="Times New Roman" w:hAnsi="Times New Roman"/>
          <w:sz w:val="24"/>
        </w:rPr>
        <w:t>4.</w:t>
      </w:r>
      <w:r w:rsidRPr="00B6306F">
        <w:rPr>
          <w:rStyle w:val="FontStyle68"/>
          <w:rFonts w:ascii="Times New Roman" w:hAnsi="Times New Roman"/>
          <w:sz w:val="24"/>
        </w:rPr>
        <w:t xml:space="preserve">W przypadku wspólnego ubiegania się o zamówienie przez Wykonawców, oświadczenie o niepodleganiu wykluczeniu oraz oświadczenie o spełnianiu warunków udziału w postępowaniu, składa </w:t>
      </w:r>
      <w:r w:rsidRPr="008B5D06">
        <w:rPr>
          <w:rStyle w:val="FontStyle68"/>
          <w:rFonts w:ascii="Times New Roman" w:hAnsi="Times New Roman"/>
          <w:sz w:val="24"/>
          <w:u w:val="single"/>
        </w:rPr>
        <w:t>każdy z Wykonawców</w:t>
      </w:r>
      <w:r w:rsidRPr="00B6306F">
        <w:rPr>
          <w:rStyle w:val="FontStyle68"/>
          <w:rFonts w:ascii="Times New Roman" w:hAnsi="Times New Roman"/>
          <w:sz w:val="24"/>
        </w:rPr>
        <w:t xml:space="preserve">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CC7DE7" w:rsidRPr="00B6306F" w:rsidRDefault="00CC7DE7" w:rsidP="00DE3A96">
      <w:pPr>
        <w:pStyle w:val="Style19"/>
        <w:widowControl/>
        <w:tabs>
          <w:tab w:val="left" w:pos="410"/>
        </w:tabs>
        <w:spacing w:line="360" w:lineRule="auto"/>
        <w:ind w:firstLine="0"/>
        <w:rPr>
          <w:rStyle w:val="FontStyle68"/>
          <w:rFonts w:ascii="Times New Roman" w:hAnsi="Times New Roman"/>
          <w:sz w:val="24"/>
        </w:rPr>
      </w:pPr>
      <w:r>
        <w:rPr>
          <w:rStyle w:val="FontStyle68"/>
          <w:rFonts w:ascii="Times New Roman" w:hAnsi="Times New Roman"/>
          <w:sz w:val="24"/>
        </w:rPr>
        <w:t>5.</w:t>
      </w:r>
      <w:r w:rsidRPr="00B6306F">
        <w:rPr>
          <w:rStyle w:val="FontStyle68"/>
          <w:rFonts w:ascii="Times New Roman" w:hAnsi="Times New Roman"/>
          <w:sz w:val="24"/>
        </w:rPr>
        <w:t>Jeżeli oferta Wykonawców występujących wspólnie zostanie wybrana, Zamawiający zażąda przed zawarciem umowy w sprawie zamówienia publicznego, umowy regulującej współpracę tych Wykonawców.</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 PODWYKONAWSTWO</w:t>
      </w:r>
    </w:p>
    <w:p w:rsidR="00CC7DE7" w:rsidRDefault="00CC7DE7" w:rsidP="00DE3A96">
      <w:pPr>
        <w:spacing w:line="360" w:lineRule="auto"/>
        <w:ind w:right="-483"/>
        <w:jc w:val="both"/>
        <w:rPr>
          <w:sz w:val="24"/>
          <w:szCs w:val="24"/>
        </w:rPr>
      </w:pPr>
    </w:p>
    <w:p w:rsidR="00CC7DE7" w:rsidRPr="00D13C19" w:rsidRDefault="00CC7DE7" w:rsidP="00DE3A96">
      <w:pPr>
        <w:spacing w:line="360" w:lineRule="auto"/>
        <w:ind w:right="-483"/>
        <w:jc w:val="both"/>
        <w:rPr>
          <w:sz w:val="24"/>
          <w:szCs w:val="24"/>
        </w:rPr>
      </w:pPr>
      <w:r w:rsidRPr="00D13C19">
        <w:rPr>
          <w:sz w:val="24"/>
          <w:szCs w:val="24"/>
        </w:rPr>
        <w:t xml:space="preserve">1. Wykonawca może powierzyć, zgodnie z ofertą Wykonawcy, wykonanie części robót </w:t>
      </w:r>
      <w:proofErr w:type="gramStart"/>
      <w:r w:rsidRPr="00D13C19">
        <w:rPr>
          <w:sz w:val="24"/>
          <w:szCs w:val="24"/>
        </w:rPr>
        <w:t>budowlanych  podwykonawcom</w:t>
      </w:r>
      <w:proofErr w:type="gramEnd"/>
      <w:r w:rsidRPr="00D13C19">
        <w:rPr>
          <w:sz w:val="24"/>
          <w:szCs w:val="24"/>
        </w:rPr>
        <w:t xml:space="preserve"> pod  warunkiem, że  posiadają oni kwalifikacje do ich wykonania. </w:t>
      </w:r>
    </w:p>
    <w:p w:rsidR="00CC7DE7" w:rsidRPr="00D13C19" w:rsidRDefault="00CC7DE7" w:rsidP="00DE3A96">
      <w:pPr>
        <w:spacing w:line="360" w:lineRule="auto"/>
        <w:ind w:right="-483"/>
        <w:jc w:val="both"/>
        <w:rPr>
          <w:sz w:val="24"/>
          <w:szCs w:val="24"/>
        </w:rPr>
      </w:pPr>
      <w:r w:rsidRPr="00D13C19">
        <w:rPr>
          <w:sz w:val="24"/>
          <w:szCs w:val="24"/>
        </w:rPr>
        <w:t xml:space="preserve">2.Wykonawca </w:t>
      </w:r>
      <w:r>
        <w:rPr>
          <w:sz w:val="24"/>
          <w:szCs w:val="24"/>
        </w:rPr>
        <w:t xml:space="preserve">przedstawia Zamawiającemu umowę lub jej </w:t>
      </w:r>
      <w:proofErr w:type="gramStart"/>
      <w:r>
        <w:rPr>
          <w:sz w:val="24"/>
          <w:szCs w:val="24"/>
        </w:rPr>
        <w:t>projekt  pomiędzy</w:t>
      </w:r>
      <w:proofErr w:type="gramEnd"/>
      <w:r>
        <w:rPr>
          <w:sz w:val="24"/>
          <w:szCs w:val="24"/>
        </w:rPr>
        <w:t xml:space="preserve"> Wykonawcą, a Podwykonawcą . Umowa powinna być zgodna z art. 143b-143d ustawy </w:t>
      </w:r>
      <w:proofErr w:type="spellStart"/>
      <w:r>
        <w:rPr>
          <w:sz w:val="24"/>
          <w:szCs w:val="24"/>
        </w:rPr>
        <w:t>Pzp</w:t>
      </w:r>
      <w:proofErr w:type="spellEnd"/>
      <w:r>
        <w:rPr>
          <w:sz w:val="24"/>
          <w:szCs w:val="24"/>
        </w:rPr>
        <w:t>, w szczególności winna zastrzegać spełnienie przez podwykonawcę wymagań związanych z gwarancją i rękojmią.</w:t>
      </w:r>
    </w:p>
    <w:p w:rsidR="00CC7DE7" w:rsidRPr="00D13C19" w:rsidRDefault="00CC7DE7" w:rsidP="00DE3A96">
      <w:pPr>
        <w:pStyle w:val="Tekstpodstawowy"/>
        <w:spacing w:before="120" w:line="360" w:lineRule="auto"/>
        <w:jc w:val="both"/>
        <w:rPr>
          <w:bCs/>
        </w:rPr>
      </w:pPr>
      <w:r>
        <w:t>3</w:t>
      </w:r>
      <w:r w:rsidRPr="00D13C19">
        <w:t xml:space="preserve">.Zamawiający </w:t>
      </w:r>
      <w:r>
        <w:t xml:space="preserve">może żądać od Wykonawcy przedstawienia dokumentów potwierdzających kwalifikacje podwykonawcy. Zamawiający wyznacza termin na dostarczenie powyższych </w:t>
      </w:r>
      <w:proofErr w:type="gramStart"/>
      <w:r>
        <w:t xml:space="preserve">dokumentów , </w:t>
      </w:r>
      <w:proofErr w:type="gramEnd"/>
      <w:r>
        <w:t xml:space="preserve">termin ten jednak nie może być krótszy niż 3 dni. Zamawiający </w:t>
      </w:r>
      <w:r w:rsidRPr="00D13C19">
        <w:t xml:space="preserve">w terminie 7 dni od otrzymania </w:t>
      </w:r>
      <w:r>
        <w:t xml:space="preserve">umowy lub projektu umowy </w:t>
      </w:r>
      <w:r w:rsidRPr="00D13C19">
        <w:t>może zgłosić sprzeciw lub zastrzeżenia i żądać zmiany wskazanego podwykonawcy z podaniem uzasadnienia.</w:t>
      </w:r>
    </w:p>
    <w:p w:rsidR="00CC7DE7" w:rsidRPr="00D13C19" w:rsidRDefault="00CC7DE7" w:rsidP="00DE3A96">
      <w:pPr>
        <w:pStyle w:val="Tekstpodstawowy"/>
        <w:spacing w:before="120" w:line="360" w:lineRule="auto"/>
        <w:jc w:val="both"/>
      </w:pPr>
      <w:r>
        <w:t>4</w:t>
      </w:r>
      <w:r w:rsidRPr="00D13C19">
        <w:t xml:space="preserve">.Umowa pomiędzy Wykonawcą a podwykonawcą powinna być zawarta w formie pisemnej pod rygorem nieważności. </w:t>
      </w:r>
    </w:p>
    <w:p w:rsidR="00CC7DE7" w:rsidRPr="00D13C19" w:rsidRDefault="00CC7DE7" w:rsidP="00DE3A96">
      <w:pPr>
        <w:pStyle w:val="Tekstpodstawowy"/>
        <w:spacing w:before="120" w:line="360" w:lineRule="auto"/>
        <w:jc w:val="both"/>
      </w:pPr>
      <w:r>
        <w:t>5</w:t>
      </w:r>
      <w:r w:rsidRPr="00D13C19">
        <w:t xml:space="preserve">.W przypadku powierzenia przez Wykonawcę realizację robót budowlanych Podwykonawcy, Wykonawca jest zobowiązany do dokonania we własnym zakresie zapłaty wynagrodzenia należnego Podwykonawcy z zachowaniem terminów płatności określonych w umowie z Podwykonawcą. </w:t>
      </w:r>
    </w:p>
    <w:p w:rsidR="00CC7DE7" w:rsidRPr="00126253" w:rsidRDefault="00CC7DE7" w:rsidP="00DE3A96">
      <w:pPr>
        <w:pStyle w:val="Tekstpodstawowy"/>
        <w:spacing w:before="120" w:line="360" w:lineRule="auto"/>
        <w:jc w:val="both"/>
        <w:rPr>
          <w:b/>
          <w:u w:val="single"/>
        </w:rPr>
      </w:pPr>
      <w:r>
        <w:t>6</w:t>
      </w:r>
      <w:r w:rsidRPr="00D13C19">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w:t>
      </w:r>
      <w:proofErr w:type="spellStart"/>
      <w:r>
        <w:t>kc</w:t>
      </w:r>
      <w:proofErr w:type="spellEnd"/>
      <w:r w:rsidRPr="00D13C19">
        <w:t xml:space="preserve"> i udokumentuje zasadność takiego żądania fakturą zaakceptowaną przez Wykonawcę i dokumentami potwierdzającymi wykonanie i odbiór fakturowanych robót, </w:t>
      </w:r>
      <w:proofErr w:type="gramStart"/>
      <w:r w:rsidRPr="00D13C19">
        <w:t>Zamawiający</w:t>
      </w:r>
      <w:r w:rsidRPr="00123FC5">
        <w:rPr>
          <w:b/>
          <w:u w:val="single"/>
        </w:rPr>
        <w:t xml:space="preserve"> </w:t>
      </w:r>
      <w:r w:rsidRPr="00123FC5">
        <w:t xml:space="preserve"> zwróci</w:t>
      </w:r>
      <w:proofErr w:type="gramEnd"/>
      <w:r w:rsidRPr="00123FC5">
        <w:t xml:space="preserve"> się o wyjaśnienie zaistniałej sytuacji przez Wykonawcę. Dopiero po uzyskaniu wyjaśnień złożonych przez Wykonawcę, </w:t>
      </w:r>
      <w:r>
        <w:t xml:space="preserve">Zamawiający </w:t>
      </w:r>
      <w:r w:rsidRPr="00123FC5">
        <w:t xml:space="preserve">zapłaci na rzecz Podwykonawcy kwotę będącą przedmiotem jego żądania. </w:t>
      </w:r>
    </w:p>
    <w:p w:rsidR="00CC7DE7" w:rsidRPr="00D13C19" w:rsidRDefault="00CC7DE7" w:rsidP="00DE3A96">
      <w:pPr>
        <w:pStyle w:val="Tekstpodstawowy"/>
        <w:spacing w:before="120" w:line="360" w:lineRule="auto"/>
        <w:jc w:val="both"/>
      </w:pPr>
      <w:r>
        <w:t>7</w:t>
      </w:r>
      <w:r w:rsidRPr="00D13C19">
        <w:t xml:space="preserve">.Zamawiający dokona potrącenia powyższej kwoty z kolejnej płatności przysługującej Wykonawcy. </w:t>
      </w:r>
    </w:p>
    <w:p w:rsidR="00CC7DE7" w:rsidRDefault="00CC7DE7" w:rsidP="00DE3A96">
      <w:pPr>
        <w:pStyle w:val="Tekstpodstawowy"/>
        <w:spacing w:before="120" w:line="360" w:lineRule="auto"/>
        <w:jc w:val="both"/>
      </w:pPr>
      <w:r>
        <w:t>8</w:t>
      </w:r>
      <w:r w:rsidRPr="00D13C19">
        <w:t>.Wykonanie prac w podwykonawstwie nie zwalnia Wykonawcy z odpowiedzialności za wykonanie obowiązków wynikających z umowy i obowiązujących przepisów prawa. Wykonawca odpowiada za działania i zaniechania podwykonawców jak za własne.</w:t>
      </w:r>
    </w:p>
    <w:p w:rsidR="00CC7DE7" w:rsidRPr="00D13C19" w:rsidRDefault="00CC7DE7" w:rsidP="00DE3A96">
      <w:pPr>
        <w:pStyle w:val="Tekstpodstawowy"/>
        <w:spacing w:before="120" w:line="360" w:lineRule="auto"/>
        <w:jc w:val="both"/>
        <w:rPr>
          <w:color w:val="FF6600"/>
        </w:rPr>
      </w:pPr>
    </w:p>
    <w:p w:rsidR="00CC7DE7" w:rsidRPr="000C71BF" w:rsidRDefault="00CC7DE7" w:rsidP="00DE3A96">
      <w:pPr>
        <w:pStyle w:val="Styl1"/>
        <w:numPr>
          <w:ilvl w:val="0"/>
          <w:numId w:val="0"/>
        </w:numPr>
        <w:spacing w:line="360" w:lineRule="auto"/>
        <w:jc w:val="both"/>
        <w:rPr>
          <w:rFonts w:ascii="Times New Roman" w:hAnsi="Times New Roman"/>
          <w:sz w:val="24"/>
          <w:szCs w:val="24"/>
        </w:rPr>
      </w:pPr>
      <w:r w:rsidRPr="000C71BF">
        <w:rPr>
          <w:rFonts w:ascii="Times New Roman" w:hAnsi="Times New Roman"/>
          <w:sz w:val="24"/>
          <w:szCs w:val="24"/>
        </w:rPr>
        <w:t>X</w:t>
      </w:r>
      <w:r w:rsidR="00FF7EC4">
        <w:rPr>
          <w:rFonts w:ascii="Times New Roman" w:hAnsi="Times New Roman"/>
          <w:sz w:val="24"/>
          <w:szCs w:val="24"/>
        </w:rPr>
        <w:t>I</w:t>
      </w:r>
      <w:r w:rsidRPr="000C71BF">
        <w:rPr>
          <w:rFonts w:ascii="Times New Roman" w:hAnsi="Times New Roman"/>
          <w:sz w:val="24"/>
          <w:szCs w:val="24"/>
        </w:rPr>
        <w:t>. I</w:t>
      </w:r>
      <w:r>
        <w:rPr>
          <w:rFonts w:ascii="Times New Roman" w:hAnsi="Times New Roman"/>
          <w:sz w:val="24"/>
          <w:szCs w:val="24"/>
        </w:rPr>
        <w:t>N</w:t>
      </w:r>
      <w:r w:rsidRPr="000C71BF">
        <w:rPr>
          <w:rFonts w:ascii="Times New Roman" w:hAnsi="Times New Roman"/>
          <w:sz w:val="24"/>
          <w:szCs w:val="24"/>
        </w:rPr>
        <w:t xml:space="preserve">FORMACJE O SPOSOBIE POROZUMIEWANIA SIĘ ZAMAWIAJĄCEGO Z WYKONAWCĄ ORAZ PRZEKAZYWANIA OŚWIADCZEŃ I </w:t>
      </w:r>
      <w:proofErr w:type="gramStart"/>
      <w:r w:rsidRPr="000C71BF">
        <w:rPr>
          <w:rFonts w:ascii="Times New Roman" w:hAnsi="Times New Roman"/>
          <w:sz w:val="24"/>
          <w:szCs w:val="24"/>
        </w:rPr>
        <w:t xml:space="preserve">DOKUMENTÓW , </w:t>
      </w:r>
      <w:proofErr w:type="gramEnd"/>
      <w:r w:rsidRPr="000C71BF">
        <w:rPr>
          <w:rFonts w:ascii="Times New Roman" w:hAnsi="Times New Roman"/>
          <w:sz w:val="24"/>
          <w:szCs w:val="24"/>
        </w:rPr>
        <w:t>WSKAZANIE OSÓB UPRAWNIONYCH DO POROZUMIEWANIA SIĘ Z WYKONAWCAMI</w:t>
      </w:r>
    </w:p>
    <w:p w:rsidR="00CC7DE7" w:rsidRDefault="00CC7DE7" w:rsidP="00DE3A96">
      <w:pPr>
        <w:spacing w:line="360" w:lineRule="auto"/>
        <w:ind w:left="284" w:right="-482" w:hanging="284"/>
        <w:jc w:val="both"/>
        <w:rPr>
          <w:sz w:val="24"/>
          <w:szCs w:val="24"/>
        </w:rPr>
      </w:pPr>
    </w:p>
    <w:p w:rsidR="00CC7DE7" w:rsidRPr="003637DE" w:rsidRDefault="00CC7DE7" w:rsidP="00DE3A96">
      <w:pPr>
        <w:spacing w:line="360" w:lineRule="auto"/>
        <w:ind w:left="284" w:right="-482" w:hanging="284"/>
        <w:jc w:val="both"/>
        <w:rPr>
          <w:sz w:val="24"/>
          <w:szCs w:val="24"/>
        </w:rPr>
      </w:pPr>
      <w:r w:rsidRPr="003637DE">
        <w:rPr>
          <w:sz w:val="24"/>
          <w:szCs w:val="24"/>
        </w:rPr>
        <w:t>1. Wszelkie oświadczenia, wnioski, zawiadomienia oraz informacje Zamawiający i Wykonawcy przekazują pisemnie, faksem lub drogą elektroniczną na niżej podane numery i adresy e-mail. Jeżeli Zamawiający lub Wykonawca przekazują oświadczenia, wnioski, zawiadomienia oraz informacje faksem lub drogą elektroniczną</w:t>
      </w:r>
      <w:r w:rsidRPr="00527FC9">
        <w:rPr>
          <w:sz w:val="24"/>
          <w:szCs w:val="24"/>
          <w:u w:val="single"/>
        </w:rPr>
        <w:t xml:space="preserve">, każda ze </w:t>
      </w:r>
      <w:proofErr w:type="gramStart"/>
      <w:r w:rsidRPr="00527FC9">
        <w:rPr>
          <w:sz w:val="24"/>
          <w:szCs w:val="24"/>
          <w:u w:val="single"/>
        </w:rPr>
        <w:t>stron  potwierdza</w:t>
      </w:r>
      <w:proofErr w:type="gramEnd"/>
      <w:r w:rsidRPr="00527FC9">
        <w:rPr>
          <w:sz w:val="24"/>
          <w:szCs w:val="24"/>
          <w:u w:val="single"/>
        </w:rPr>
        <w:t xml:space="preserve"> fakt ich otrzymania</w:t>
      </w:r>
      <w:r w:rsidRPr="003637DE">
        <w:rPr>
          <w:sz w:val="24"/>
          <w:szCs w:val="24"/>
        </w:rPr>
        <w:t>.</w:t>
      </w:r>
    </w:p>
    <w:p w:rsidR="00CC7DE7" w:rsidRPr="003637DE" w:rsidRDefault="00CC7DE7" w:rsidP="00DE3A96">
      <w:pPr>
        <w:spacing w:line="360" w:lineRule="auto"/>
        <w:jc w:val="both"/>
        <w:rPr>
          <w:sz w:val="24"/>
          <w:szCs w:val="24"/>
        </w:rPr>
      </w:pPr>
      <w:r w:rsidRPr="003637DE">
        <w:rPr>
          <w:sz w:val="24"/>
          <w:szCs w:val="24"/>
        </w:rPr>
        <w:t xml:space="preserve">2. Osoby uprawnione do porozumiewania się z Wykonawcami: </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Beata Mularczyk</w:t>
      </w:r>
      <w:r>
        <w:rPr>
          <w:sz w:val="24"/>
          <w:szCs w:val="24"/>
        </w:rPr>
        <w:t xml:space="preserve"> </w:t>
      </w:r>
      <w:r w:rsidRPr="003637DE">
        <w:rPr>
          <w:sz w:val="24"/>
          <w:szCs w:val="24"/>
        </w:rPr>
        <w:t>- od pn. do pt</w:t>
      </w:r>
      <w:r>
        <w:rPr>
          <w:sz w:val="24"/>
          <w:szCs w:val="24"/>
        </w:rPr>
        <w:t>.</w:t>
      </w:r>
      <w:r w:rsidRPr="003637DE">
        <w:rPr>
          <w:sz w:val="24"/>
          <w:szCs w:val="24"/>
        </w:rPr>
        <w:t xml:space="preserve"> w godz.8.00-14.00, </w:t>
      </w:r>
      <w:proofErr w:type="spellStart"/>
      <w:r w:rsidRPr="003637DE">
        <w:rPr>
          <w:sz w:val="24"/>
          <w:szCs w:val="24"/>
        </w:rPr>
        <w:t>e-maill</w:t>
      </w:r>
      <w:proofErr w:type="spellEnd"/>
      <w:r w:rsidRPr="003637DE">
        <w:rPr>
          <w:sz w:val="24"/>
          <w:szCs w:val="24"/>
        </w:rPr>
        <w:t xml:space="preserve"> </w:t>
      </w:r>
      <w:hyperlink r:id="rId9" w:history="1">
        <w:r w:rsidRPr="003637DE">
          <w:rPr>
            <w:color w:val="000080"/>
            <w:sz w:val="24"/>
            <w:szCs w:val="24"/>
            <w:u w:val="single"/>
          </w:rPr>
          <w:t>poczta@gminamragowo.pl</w:t>
        </w:r>
      </w:hyperlink>
      <w:r w:rsidRPr="003637DE">
        <w:rPr>
          <w:sz w:val="24"/>
          <w:szCs w:val="24"/>
        </w:rPr>
        <w:t>,</w:t>
      </w:r>
    </w:p>
    <w:p w:rsidR="00CC7DE7" w:rsidRDefault="00CC7DE7" w:rsidP="00DE3A96">
      <w:pPr>
        <w:autoSpaceDE w:val="0"/>
        <w:autoSpaceDN w:val="0"/>
        <w:adjustRightInd w:val="0"/>
        <w:spacing w:before="43" w:line="360" w:lineRule="auto"/>
        <w:ind w:right="10"/>
        <w:jc w:val="both"/>
        <w:rPr>
          <w:sz w:val="24"/>
          <w:szCs w:val="24"/>
        </w:rPr>
      </w:pPr>
      <w:r w:rsidRPr="003637DE">
        <w:rPr>
          <w:sz w:val="24"/>
          <w:szCs w:val="24"/>
        </w:rPr>
        <w:t xml:space="preserve"> </w:t>
      </w:r>
      <w:proofErr w:type="spellStart"/>
      <w:proofErr w:type="gramStart"/>
      <w:r w:rsidRPr="003637DE">
        <w:rPr>
          <w:sz w:val="24"/>
          <w:szCs w:val="24"/>
        </w:rPr>
        <w:t>fax</w:t>
      </w:r>
      <w:proofErr w:type="spellEnd"/>
      <w:proofErr w:type="gramEnd"/>
      <w:r w:rsidRPr="003637DE">
        <w:rPr>
          <w:sz w:val="24"/>
          <w:szCs w:val="24"/>
        </w:rPr>
        <w:t xml:space="preserve">  89/741-29</w:t>
      </w:r>
      <w:r>
        <w:rPr>
          <w:sz w:val="24"/>
          <w:szCs w:val="24"/>
        </w:rPr>
        <w:t>-</w:t>
      </w:r>
      <w:r w:rsidRPr="003637DE">
        <w:rPr>
          <w:sz w:val="24"/>
          <w:szCs w:val="24"/>
        </w:rPr>
        <w:t>24</w:t>
      </w:r>
    </w:p>
    <w:p w:rsidR="00CC7DE7" w:rsidRDefault="00CC7DE7" w:rsidP="00DE3A96">
      <w:pPr>
        <w:autoSpaceDE w:val="0"/>
        <w:autoSpaceDN w:val="0"/>
        <w:adjustRightInd w:val="0"/>
        <w:spacing w:before="43" w:line="360" w:lineRule="auto"/>
        <w:ind w:right="10"/>
        <w:jc w:val="both"/>
        <w:rPr>
          <w:sz w:val="24"/>
          <w:szCs w:val="24"/>
        </w:rPr>
      </w:pPr>
      <w:r w:rsidRPr="00527FC9">
        <w:rPr>
          <w:sz w:val="24"/>
          <w:szCs w:val="24"/>
          <w:u w:val="single"/>
        </w:rPr>
        <w:t>Zamawiający nie dopuszcza do porozumiewania się z Wykonawcami za pośrednictwem telefonu</w:t>
      </w:r>
      <w:r>
        <w:rPr>
          <w:sz w:val="24"/>
          <w:szCs w:val="24"/>
        </w:rPr>
        <w:t>.</w:t>
      </w:r>
    </w:p>
    <w:p w:rsidR="00CC7DE7" w:rsidRPr="003637DE" w:rsidRDefault="00CC7DE7" w:rsidP="00DE3A96">
      <w:pPr>
        <w:pStyle w:val="Tekstblokowy1"/>
        <w:spacing w:line="360" w:lineRule="auto"/>
        <w:ind w:left="0" w:hanging="180"/>
        <w:rPr>
          <w:rFonts w:ascii="Times New Roman" w:hAnsi="Times New Roman" w:cs="Times New Roman"/>
        </w:rPr>
      </w:pPr>
      <w:r>
        <w:rPr>
          <w:rFonts w:ascii="Times New Roman" w:hAnsi="Times New Roman" w:cs="Times New Roman"/>
        </w:rPr>
        <w:t>3</w:t>
      </w:r>
      <w:r w:rsidRPr="003637DE">
        <w:rPr>
          <w:rFonts w:ascii="Times New Roman" w:hAnsi="Times New Roman" w:cs="Times New Roman"/>
        </w:rPr>
        <w:t xml:space="preserve">. W przypadku wystąpienia wątpliwości w zakresie niniejszego przedmiotu zamówienia każdy Wykonawca powinien zwrócić się na piśmie do Zamawiającego o udzielenie wyjaśnień dotyczących specyfikacji istotnych warunków zamówienia. </w:t>
      </w:r>
    </w:p>
    <w:p w:rsidR="00CC7DE7" w:rsidRPr="003637DE" w:rsidRDefault="00CC7DE7" w:rsidP="00DE3A96">
      <w:pPr>
        <w:spacing w:line="360" w:lineRule="auto"/>
        <w:jc w:val="both"/>
        <w:rPr>
          <w:sz w:val="24"/>
          <w:szCs w:val="24"/>
        </w:rPr>
      </w:pPr>
      <w:r w:rsidRPr="003637DE">
        <w:rPr>
          <w:sz w:val="24"/>
          <w:szCs w:val="24"/>
        </w:rPr>
        <w:t xml:space="preserve"> Zamawiający udzieli wyjaśnień niezwłocznie, jednak nie później niż na dwa dni przed upływem terminu składania ofert – pod warunkiem, że wniosek o wyjaśnienie treści specyfikacji istotnych warunków zamówienia wpłynął do Zamawiającego nie później niż do końca dnia, w którym upływa połowa wyznaczonego terminu składania ofert. </w:t>
      </w:r>
    </w:p>
    <w:p w:rsidR="00CC7DE7" w:rsidRPr="003637DE" w:rsidRDefault="00CC7DE7" w:rsidP="00DE3A96">
      <w:pPr>
        <w:spacing w:line="360" w:lineRule="auto"/>
        <w:jc w:val="both"/>
        <w:rPr>
          <w:sz w:val="24"/>
          <w:szCs w:val="24"/>
        </w:rPr>
      </w:pPr>
      <w:r w:rsidRPr="003637DE">
        <w:rPr>
          <w:sz w:val="24"/>
          <w:szCs w:val="24"/>
        </w:rPr>
        <w:t>Jeżeli wniosek o wyjaśnienie treści Specyfikacji Istotnych Warunków Zamówienia wpłynął po upływie terminu jego składania lub dotyczy udzielonych wyjaśnień, Zamawiający może udzielić wyjaśnień albo pozostawić wniosek bez rozpoznania.</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4. Forma pisemna zastrzeżona jest dla składania oferty wraz z załącznikami, w tym oświadczeń i dokumentów potwierdzających spełnianie warunków udziału w postępowaniu oraz pełnomocnictw.</w:t>
      </w:r>
    </w:p>
    <w:p w:rsidR="00CC7DE7" w:rsidRPr="003637DE" w:rsidRDefault="00CC7DE7" w:rsidP="00DE3A96">
      <w:pPr>
        <w:pStyle w:val="Style2"/>
        <w:widowControl/>
        <w:spacing w:before="43" w:line="360" w:lineRule="auto"/>
        <w:ind w:right="10"/>
        <w:rPr>
          <w:rFonts w:ascii="Times New Roman" w:hAnsi="Times New Roman" w:cs="Times New Roman"/>
        </w:rPr>
      </w:pPr>
      <w:r w:rsidRPr="003637DE">
        <w:rPr>
          <w:rFonts w:ascii="Times New Roman" w:hAnsi="Times New Roman" w:cs="Times New Roman"/>
        </w:rPr>
        <w:t xml:space="preserve"> 5.W przypadku braku potwierdzenia otrzymania wiadomości przez Wykonawcę, Zamawiający domniema, iż pismo wysłane przez Zamawiającego na numer faksu lub na pocztę elektroniczną zostało mu doręczone w </w:t>
      </w:r>
      <w:proofErr w:type="gramStart"/>
      <w:r w:rsidRPr="003637DE">
        <w:rPr>
          <w:rFonts w:ascii="Times New Roman" w:hAnsi="Times New Roman" w:cs="Times New Roman"/>
        </w:rPr>
        <w:t xml:space="preserve">sposób , </w:t>
      </w:r>
      <w:proofErr w:type="gramEnd"/>
      <w:r w:rsidRPr="003637DE">
        <w:rPr>
          <w:rFonts w:ascii="Times New Roman" w:hAnsi="Times New Roman" w:cs="Times New Roman"/>
        </w:rPr>
        <w:t>który umożliwił Wykonawcy zapoznanie się treścią pisma.</w:t>
      </w:r>
    </w:p>
    <w:p w:rsidR="00CC7DE7" w:rsidRPr="003637DE" w:rsidRDefault="00CC7DE7" w:rsidP="00DE3A96">
      <w:pPr>
        <w:spacing w:line="360" w:lineRule="auto"/>
        <w:jc w:val="both"/>
        <w:rPr>
          <w:sz w:val="24"/>
          <w:szCs w:val="24"/>
        </w:rPr>
      </w:pPr>
      <w:r w:rsidRPr="003637DE">
        <w:rPr>
          <w:sz w:val="24"/>
          <w:szCs w:val="24"/>
        </w:rPr>
        <w:t>6. W uzasadnionych przypadkach Zamawiający może przed upływem terminu składania ofert zmienić treść Specyfikacji Istotnych Warunków Zamówienia. Dokonaną zmianę specyfikacji Zamawiający przekaże niezwłocznie wszystkim Wykonawcom, którym przekazał Specyfikację Istotnych Warunków Zamówienia oraz zamieści na stronie internetowej, na której udostępnił specyfikację.</w:t>
      </w:r>
    </w:p>
    <w:p w:rsidR="00CC7DE7" w:rsidRPr="003637DE" w:rsidRDefault="00CC7DE7"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W</w:t>
      </w:r>
      <w:r>
        <w:rPr>
          <w:rFonts w:ascii="Times New Roman" w:hAnsi="Times New Roman"/>
          <w:sz w:val="24"/>
          <w:szCs w:val="24"/>
        </w:rPr>
        <w:t xml:space="preserve">YMAGANIA DOTYCZĄCE WADIUM </w:t>
      </w:r>
    </w:p>
    <w:p w:rsidR="00CC7DE7" w:rsidRDefault="00527FC9" w:rsidP="00DE3A96">
      <w:pPr>
        <w:spacing w:line="360" w:lineRule="auto"/>
        <w:jc w:val="both"/>
        <w:rPr>
          <w:sz w:val="24"/>
          <w:szCs w:val="24"/>
        </w:rPr>
      </w:pPr>
      <w:r>
        <w:rPr>
          <w:sz w:val="24"/>
          <w:szCs w:val="24"/>
        </w:rPr>
        <w:t>1.Zamawiający nie wymaga wnoszenia wadium.</w:t>
      </w:r>
    </w:p>
    <w:p w:rsidR="00CC7DE7" w:rsidRPr="003637DE" w:rsidRDefault="00CC7DE7" w:rsidP="00DE3A96">
      <w:pPr>
        <w:pStyle w:val="Styl1"/>
        <w:numPr>
          <w:ilvl w:val="0"/>
          <w:numId w:val="0"/>
        </w:numPr>
        <w:pBdr>
          <w:top w:val="single" w:sz="4" w:space="0" w:color="auto"/>
        </w:pBdr>
        <w:spacing w:line="360" w:lineRule="auto"/>
        <w:jc w:val="both"/>
        <w:rPr>
          <w:rFonts w:ascii="Times New Roman" w:hAnsi="Times New Roman"/>
          <w:sz w:val="24"/>
          <w:szCs w:val="24"/>
        </w:rPr>
      </w:pPr>
      <w:r>
        <w:rPr>
          <w:rFonts w:ascii="Times New Roman" w:hAnsi="Times New Roman"/>
          <w:sz w:val="24"/>
          <w:szCs w:val="24"/>
        </w:rPr>
        <w:t>XII</w:t>
      </w:r>
      <w:r w:rsidR="00FF7EC4">
        <w:rPr>
          <w:rFonts w:ascii="Times New Roman" w:hAnsi="Times New Roman"/>
          <w:sz w:val="24"/>
          <w:szCs w:val="24"/>
        </w:rPr>
        <w:t>I</w:t>
      </w:r>
      <w:r>
        <w:rPr>
          <w:rFonts w:ascii="Times New Roman" w:hAnsi="Times New Roman"/>
          <w:sz w:val="24"/>
          <w:szCs w:val="24"/>
        </w:rPr>
        <w:t xml:space="preserve">. </w:t>
      </w:r>
      <w:r w:rsidRPr="003637DE">
        <w:rPr>
          <w:rFonts w:ascii="Times New Roman" w:hAnsi="Times New Roman"/>
          <w:sz w:val="24"/>
          <w:szCs w:val="24"/>
        </w:rPr>
        <w:t>T</w:t>
      </w:r>
      <w:r w:rsidR="00B11685">
        <w:rPr>
          <w:rFonts w:ascii="Times New Roman" w:hAnsi="Times New Roman"/>
          <w:sz w:val="24"/>
          <w:szCs w:val="24"/>
        </w:rPr>
        <w:t xml:space="preserve">ERMIN </w:t>
      </w:r>
      <w:proofErr w:type="gramStart"/>
      <w:r w:rsidR="00B11685">
        <w:rPr>
          <w:rFonts w:ascii="Times New Roman" w:hAnsi="Times New Roman"/>
          <w:sz w:val="24"/>
          <w:szCs w:val="24"/>
        </w:rPr>
        <w:t xml:space="preserve">ZWIĄZANIA </w:t>
      </w:r>
      <w:r>
        <w:rPr>
          <w:rFonts w:ascii="Times New Roman" w:hAnsi="Times New Roman"/>
          <w:sz w:val="24"/>
          <w:szCs w:val="24"/>
        </w:rPr>
        <w:t xml:space="preserve"> OFERTĄ</w:t>
      </w:r>
      <w:proofErr w:type="gramEnd"/>
    </w:p>
    <w:p w:rsidR="00CC7DE7" w:rsidRPr="003637DE" w:rsidRDefault="00CC7DE7" w:rsidP="00DE3A96">
      <w:pPr>
        <w:numPr>
          <w:ilvl w:val="0"/>
          <w:numId w:val="10"/>
        </w:numPr>
        <w:autoSpaceDE w:val="0"/>
        <w:autoSpaceDN w:val="0"/>
        <w:adjustRightInd w:val="0"/>
        <w:spacing w:line="360" w:lineRule="auto"/>
        <w:jc w:val="both"/>
        <w:rPr>
          <w:bCs/>
          <w:sz w:val="24"/>
          <w:szCs w:val="24"/>
        </w:rPr>
      </w:pPr>
      <w:r w:rsidRPr="003637DE">
        <w:rPr>
          <w:bCs/>
          <w:sz w:val="24"/>
          <w:szCs w:val="24"/>
        </w:rPr>
        <w:t>Wykonawca jest związany ofertą przez okres 30 dni.</w:t>
      </w:r>
    </w:p>
    <w:p w:rsidR="00FC2F5C"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FC2F5C" w:rsidRPr="00C42F45" w:rsidRDefault="00FC2F5C" w:rsidP="00FC2F5C">
      <w:pPr>
        <w:autoSpaceDE w:val="0"/>
        <w:autoSpaceDN w:val="0"/>
        <w:adjustRightInd w:val="0"/>
        <w:spacing w:line="360" w:lineRule="auto"/>
        <w:ind w:left="360"/>
        <w:jc w:val="both"/>
        <w:rPr>
          <w:color w:val="FF0000"/>
          <w:sz w:val="24"/>
          <w:szCs w:val="24"/>
        </w:rPr>
      </w:pPr>
      <w:r w:rsidRPr="00DE4D3C">
        <w:rPr>
          <w:sz w:val="24"/>
          <w:szCs w:val="24"/>
        </w:rPr>
        <w:t>W przypadku trwających procedur w KIO przedłużenie o wymagany czas do podjęcia wyroku KIO</w:t>
      </w:r>
      <w:r w:rsidRPr="00C42F45">
        <w:rPr>
          <w:color w:val="FF0000"/>
          <w:sz w:val="24"/>
          <w:szCs w:val="24"/>
        </w:rPr>
        <w:t>.</w:t>
      </w:r>
    </w:p>
    <w:p w:rsidR="00CC7DE7" w:rsidRPr="003637DE" w:rsidRDefault="00CC7DE7" w:rsidP="00DE3A96">
      <w:pPr>
        <w:numPr>
          <w:ilvl w:val="0"/>
          <w:numId w:val="10"/>
        </w:numPr>
        <w:autoSpaceDE w:val="0"/>
        <w:autoSpaceDN w:val="0"/>
        <w:adjustRightInd w:val="0"/>
        <w:spacing w:line="360" w:lineRule="auto"/>
        <w:jc w:val="both"/>
        <w:rPr>
          <w:sz w:val="24"/>
          <w:szCs w:val="24"/>
        </w:rPr>
      </w:pPr>
      <w:r w:rsidRPr="003637DE">
        <w:rPr>
          <w:sz w:val="24"/>
          <w:szCs w:val="24"/>
        </w:rPr>
        <w:t>Bieg terminu związania ofertą rozpoczyna się wraz z upływem terminu składania ofert.</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XIV</w:t>
      </w:r>
      <w:r w:rsidR="00CC7DE7">
        <w:rPr>
          <w:rFonts w:ascii="Times New Roman" w:hAnsi="Times New Roman"/>
          <w:sz w:val="24"/>
          <w:szCs w:val="24"/>
        </w:rPr>
        <w:t>.</w:t>
      </w:r>
      <w:r w:rsidR="00CC7DE7" w:rsidRPr="003637DE">
        <w:rPr>
          <w:rFonts w:ascii="Times New Roman" w:hAnsi="Times New Roman"/>
          <w:sz w:val="24"/>
          <w:szCs w:val="24"/>
        </w:rPr>
        <w:t xml:space="preserve"> O</w:t>
      </w:r>
      <w:r w:rsidR="00CC7DE7">
        <w:rPr>
          <w:rFonts w:ascii="Times New Roman" w:hAnsi="Times New Roman"/>
          <w:sz w:val="24"/>
          <w:szCs w:val="24"/>
        </w:rPr>
        <w:t>PIS SPOSOBU PRZYGOTOWANIA OFERTY</w:t>
      </w:r>
    </w:p>
    <w:p w:rsidR="00CC7DE7" w:rsidRDefault="00CC7DE7" w:rsidP="00DE3A96">
      <w:pPr>
        <w:numPr>
          <w:ilvl w:val="0"/>
          <w:numId w:val="11"/>
        </w:numPr>
        <w:autoSpaceDE w:val="0"/>
        <w:autoSpaceDN w:val="0"/>
        <w:adjustRightInd w:val="0"/>
        <w:spacing w:line="360" w:lineRule="auto"/>
        <w:jc w:val="both"/>
        <w:rPr>
          <w:sz w:val="24"/>
          <w:szCs w:val="24"/>
        </w:rPr>
      </w:pPr>
      <w:r w:rsidRPr="003637DE">
        <w:rPr>
          <w:sz w:val="24"/>
          <w:szCs w:val="24"/>
        </w:rPr>
        <w:t>Wykonawca może złożyć w niniejszym przetargu jedną ofertę.</w:t>
      </w:r>
    </w:p>
    <w:p w:rsidR="00CC7DE7" w:rsidRPr="00FF7EC4" w:rsidRDefault="00CC7DE7" w:rsidP="00DE3A96">
      <w:pPr>
        <w:pStyle w:val="Style2"/>
        <w:widowControl/>
        <w:spacing w:before="43" w:line="360" w:lineRule="auto"/>
        <w:ind w:right="10"/>
        <w:rPr>
          <w:rFonts w:ascii="Times New Roman" w:hAnsi="Times New Roman" w:cs="Times New Roman"/>
          <w:b/>
        </w:rPr>
      </w:pPr>
      <w:r w:rsidRPr="00FF7EC4">
        <w:rPr>
          <w:rFonts w:ascii="Times New Roman" w:hAnsi="Times New Roman" w:cs="Times New Roman"/>
          <w:b/>
          <w:u w:val="single"/>
        </w:rPr>
        <w:t>2.    Na ofertę składają się następujące dokumenty</w:t>
      </w:r>
      <w:r w:rsidRPr="00FF7EC4">
        <w:rPr>
          <w:rFonts w:ascii="Times New Roman" w:hAnsi="Times New Roman" w:cs="Times New Roman"/>
          <w:b/>
        </w:rPr>
        <w:t>:</w:t>
      </w:r>
    </w:p>
    <w:p w:rsidR="00CC7DE7" w:rsidRPr="00777A50" w:rsidRDefault="00CC7DE7" w:rsidP="00DE3A96">
      <w:pPr>
        <w:pStyle w:val="Style2"/>
        <w:widowControl/>
        <w:spacing w:before="43" w:line="360" w:lineRule="auto"/>
        <w:ind w:right="10"/>
        <w:rPr>
          <w:rFonts w:ascii="Times New Roman" w:hAnsi="Times New Roman" w:cs="Times New Roman"/>
        </w:rPr>
      </w:pPr>
      <w:r w:rsidRPr="009B4EEE">
        <w:rPr>
          <w:rFonts w:ascii="Times New Roman" w:hAnsi="Times New Roman" w:cs="Times New Roman"/>
          <w:sz w:val="28"/>
          <w:szCs w:val="28"/>
        </w:rPr>
        <w:tab/>
      </w:r>
      <w:r w:rsidRPr="009B4EEE">
        <w:rPr>
          <w:rFonts w:ascii="Times New Roman" w:hAnsi="Times New Roman" w:cs="Times New Roman"/>
          <w:sz w:val="28"/>
          <w:szCs w:val="28"/>
        </w:rPr>
        <w:tab/>
      </w:r>
      <w:r w:rsidRPr="00777A50">
        <w:rPr>
          <w:rFonts w:ascii="Times New Roman" w:hAnsi="Times New Roman" w:cs="Times New Roman"/>
        </w:rPr>
        <w:t xml:space="preserve">1) Sporządzony przez Wykonawcę Formularz Ofertowy – </w:t>
      </w:r>
      <w:proofErr w:type="spellStart"/>
      <w:r w:rsidRPr="00777A50">
        <w:rPr>
          <w:rFonts w:ascii="Times New Roman" w:hAnsi="Times New Roman" w:cs="Times New Roman"/>
        </w:rPr>
        <w:t>wg.zał</w:t>
      </w:r>
      <w:proofErr w:type="spellEnd"/>
      <w:r w:rsidRPr="00777A50">
        <w:rPr>
          <w:rFonts w:ascii="Times New Roman" w:hAnsi="Times New Roman" w:cs="Times New Roman"/>
        </w:rPr>
        <w:t>. nr 2 do SIWZ</w:t>
      </w:r>
    </w:p>
    <w:p w:rsidR="00CC7DE7" w:rsidRPr="00777A50" w:rsidRDefault="00CC7DE7" w:rsidP="00DE3A96">
      <w:pPr>
        <w:pStyle w:val="Style2"/>
        <w:widowControl/>
        <w:spacing w:before="43" w:line="360" w:lineRule="auto"/>
        <w:ind w:left="1416" w:right="10"/>
        <w:rPr>
          <w:rFonts w:ascii="Times New Roman" w:hAnsi="Times New Roman" w:cs="Times New Roman"/>
        </w:rPr>
      </w:pPr>
      <w:r w:rsidRPr="00777A50">
        <w:rPr>
          <w:rFonts w:ascii="Times New Roman" w:hAnsi="Times New Roman" w:cs="Times New Roman"/>
        </w:rPr>
        <w:t>2) Aktualne na dzień składania ofert oświadczenie zawierające informacje stanowiące wstępne potwierdzenie, że Wykonawca nie podlega wykluczeniu oraz spełnia warunki udziału w postępowaniu – zał. Nr 3 i Nr 4 do SIWZ.</w:t>
      </w:r>
    </w:p>
    <w:p w:rsidR="00CC7DE7" w:rsidRDefault="00CC7DE7" w:rsidP="00DE3A96">
      <w:pPr>
        <w:pStyle w:val="Style2"/>
        <w:widowControl/>
        <w:spacing w:before="43" w:line="360" w:lineRule="auto"/>
        <w:ind w:right="10"/>
        <w:rPr>
          <w:rFonts w:ascii="Times New Roman" w:hAnsi="Times New Roman" w:cs="Times New Roman"/>
        </w:rPr>
      </w:pPr>
      <w:r w:rsidRPr="00777A50">
        <w:rPr>
          <w:rFonts w:ascii="Times New Roman" w:hAnsi="Times New Roman" w:cs="Times New Roman"/>
        </w:rPr>
        <w:tab/>
      </w:r>
      <w:r w:rsidRPr="00777A50">
        <w:rPr>
          <w:rFonts w:ascii="Times New Roman" w:hAnsi="Times New Roman" w:cs="Times New Roman"/>
        </w:rPr>
        <w:tab/>
      </w:r>
      <w:r w:rsidR="0037600F">
        <w:rPr>
          <w:rFonts w:ascii="Times New Roman" w:hAnsi="Times New Roman" w:cs="Times New Roman"/>
        </w:rPr>
        <w:t>3</w:t>
      </w:r>
      <w:r w:rsidRPr="00777A50">
        <w:rPr>
          <w:rFonts w:ascii="Times New Roman" w:hAnsi="Times New Roman" w:cs="Times New Roman"/>
        </w:rPr>
        <w:t xml:space="preserve">) </w:t>
      </w:r>
      <w:proofErr w:type="gramStart"/>
      <w:r w:rsidRPr="00777A50">
        <w:rPr>
          <w:rFonts w:ascii="Times New Roman" w:hAnsi="Times New Roman" w:cs="Times New Roman"/>
        </w:rPr>
        <w:t>Pełnomocnictwo</w:t>
      </w:r>
      <w:r w:rsidR="00685E34">
        <w:rPr>
          <w:rFonts w:ascii="Times New Roman" w:hAnsi="Times New Roman" w:cs="Times New Roman"/>
        </w:rPr>
        <w:t xml:space="preserve"> </w:t>
      </w:r>
      <w:r w:rsidRPr="00777A50">
        <w:rPr>
          <w:rFonts w:ascii="Times New Roman" w:hAnsi="Times New Roman" w:cs="Times New Roman"/>
        </w:rPr>
        <w:t xml:space="preserve"> (jeśli</w:t>
      </w:r>
      <w:proofErr w:type="gramEnd"/>
      <w:r w:rsidRPr="00777A50">
        <w:rPr>
          <w:rFonts w:ascii="Times New Roman" w:hAnsi="Times New Roman" w:cs="Times New Roman"/>
        </w:rPr>
        <w:t xml:space="preserve"> dotyczy).</w:t>
      </w:r>
    </w:p>
    <w:p w:rsidR="00CC7DE7" w:rsidRDefault="0037600F"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4</w:t>
      </w:r>
      <w:r w:rsidR="00CC7DE7">
        <w:rPr>
          <w:rFonts w:ascii="Times New Roman" w:hAnsi="Times New Roman" w:cs="Times New Roman"/>
        </w:rPr>
        <w:t xml:space="preserve">) </w:t>
      </w:r>
      <w:r w:rsidR="00CC7DE7" w:rsidRPr="00F25245">
        <w:rPr>
          <w:rFonts w:ascii="Times New Roman" w:hAnsi="Times New Roman" w:cs="Times New Roman"/>
        </w:rPr>
        <w:t xml:space="preserve">Zobowiązanie podmiotu trzeciego o oddaniu wykonawcy do dyspozycji niezbędnych zasobów na potrzeby realizacji </w:t>
      </w:r>
      <w:proofErr w:type="gramStart"/>
      <w:r w:rsidR="00CC7DE7" w:rsidRPr="00F25245">
        <w:rPr>
          <w:rFonts w:ascii="Times New Roman" w:hAnsi="Times New Roman" w:cs="Times New Roman"/>
        </w:rPr>
        <w:t>zamówienia</w:t>
      </w:r>
      <w:r w:rsidR="00685E34">
        <w:rPr>
          <w:rFonts w:ascii="Times New Roman" w:hAnsi="Times New Roman" w:cs="Times New Roman"/>
        </w:rPr>
        <w:t xml:space="preserve"> </w:t>
      </w:r>
      <w:r w:rsidR="00CC7DE7" w:rsidRPr="00F25245">
        <w:rPr>
          <w:rFonts w:ascii="Times New Roman" w:hAnsi="Times New Roman" w:cs="Times New Roman"/>
        </w:rPr>
        <w:t>(jeśli</w:t>
      </w:r>
      <w:proofErr w:type="gramEnd"/>
      <w:r w:rsidR="00CC7DE7" w:rsidRPr="00F25245">
        <w:rPr>
          <w:rFonts w:ascii="Times New Roman" w:hAnsi="Times New Roman" w:cs="Times New Roman"/>
        </w:rPr>
        <w:t xml:space="preserve"> dotyczy).</w:t>
      </w:r>
    </w:p>
    <w:p w:rsidR="00DB7899" w:rsidRPr="00F25245" w:rsidRDefault="00B55A00" w:rsidP="00DE3A96">
      <w:pPr>
        <w:pStyle w:val="Style2"/>
        <w:widowControl/>
        <w:spacing w:before="43" w:line="360" w:lineRule="auto"/>
        <w:ind w:left="708" w:right="10" w:firstLine="708"/>
        <w:rPr>
          <w:rFonts w:ascii="Times New Roman" w:hAnsi="Times New Roman" w:cs="Times New Roman"/>
        </w:rPr>
      </w:pPr>
      <w:r>
        <w:rPr>
          <w:rFonts w:ascii="Times New Roman" w:hAnsi="Times New Roman" w:cs="Times New Roman"/>
        </w:rPr>
        <w:t>5) Kosztorys o</w:t>
      </w:r>
      <w:r w:rsidR="00DB7899">
        <w:rPr>
          <w:rFonts w:ascii="Times New Roman" w:hAnsi="Times New Roman" w:cs="Times New Roman"/>
        </w:rPr>
        <w:t>fertowy</w:t>
      </w:r>
      <w:r w:rsidR="00FC2F5C">
        <w:rPr>
          <w:rFonts w:ascii="Times New Roman" w:hAnsi="Times New Roman" w:cs="Times New Roman"/>
        </w:rPr>
        <w:t>.</w:t>
      </w:r>
    </w:p>
    <w:p w:rsidR="00CC7DE7" w:rsidRPr="00777A50" w:rsidRDefault="00CC7DE7" w:rsidP="00DE3A96">
      <w:pPr>
        <w:pStyle w:val="Style2"/>
        <w:widowControl/>
        <w:spacing w:before="43" w:line="360" w:lineRule="auto"/>
        <w:ind w:left="708" w:right="10" w:firstLine="708"/>
        <w:rPr>
          <w:rFonts w:ascii="Times New Roman" w:hAnsi="Times New Roman" w:cs="Times New Roman"/>
        </w:rPr>
      </w:pP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3.</w:t>
      </w:r>
      <w:r>
        <w:rPr>
          <w:sz w:val="24"/>
          <w:szCs w:val="24"/>
        </w:rPr>
        <w:t xml:space="preserve"> </w:t>
      </w:r>
      <w:r w:rsidRPr="00443B08">
        <w:rPr>
          <w:sz w:val="24"/>
          <w:szCs w:val="24"/>
        </w:rPr>
        <w:t xml:space="preserve">Oferta, aby była ważna musi być podpisana przez upoważnionych przedstawicieli Wykonawcy, wymienionych w aktualnych dokumentach rejestracyjnych firmy lub osoby posiadające pisemne pełnomocnictwo. Pełnomocnictwo musi być złożone w formie oryginału lub </w:t>
      </w:r>
      <w:r w:rsidRPr="00EA4072">
        <w:rPr>
          <w:sz w:val="24"/>
          <w:szCs w:val="24"/>
          <w:u w:val="single"/>
        </w:rPr>
        <w:t>kopii poświadczonej notarialnie</w:t>
      </w:r>
      <w:r w:rsidRPr="00443B08">
        <w:rPr>
          <w:sz w:val="24"/>
          <w:szCs w:val="24"/>
        </w:rPr>
        <w:t>.</w:t>
      </w:r>
    </w:p>
    <w:p w:rsidR="00CC7DE7" w:rsidRPr="00443B08" w:rsidRDefault="00CC7DE7" w:rsidP="00DE3A96">
      <w:pPr>
        <w:numPr>
          <w:ilvl w:val="0"/>
          <w:numId w:val="10"/>
        </w:numPr>
        <w:autoSpaceDE w:val="0"/>
        <w:autoSpaceDN w:val="0"/>
        <w:adjustRightInd w:val="0"/>
        <w:spacing w:line="360" w:lineRule="auto"/>
        <w:jc w:val="both"/>
        <w:rPr>
          <w:sz w:val="24"/>
          <w:szCs w:val="24"/>
        </w:rPr>
      </w:pPr>
      <w:r w:rsidRPr="00443B08">
        <w:rPr>
          <w:sz w:val="24"/>
          <w:szCs w:val="24"/>
        </w:rPr>
        <w:t>Podpisy osób, o których mowa w ust. 2 złożone będą na każdej stronie druku formularza oferty oraz załącznikach opracowanych (wypełnianych) przez Wykonawcę na potrzeby niniejszego przetargu.</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5.  Oferta powinna być sporządzona na formularzu oferty stanowiącym załącznik nr 2 do SIWZ i powinna zawierać wszystkie wymagane oświadczenia wymienio</w:t>
      </w:r>
      <w:r>
        <w:rPr>
          <w:sz w:val="24"/>
          <w:szCs w:val="24"/>
        </w:rPr>
        <w:t xml:space="preserve">ne w SIWZ w Rozdziale VIII </w:t>
      </w:r>
      <w:proofErr w:type="spellStart"/>
      <w:r>
        <w:rPr>
          <w:sz w:val="24"/>
          <w:szCs w:val="24"/>
        </w:rPr>
        <w:t>pkt</w:t>
      </w:r>
      <w:proofErr w:type="spellEnd"/>
      <w:r>
        <w:rPr>
          <w:sz w:val="24"/>
          <w:szCs w:val="24"/>
        </w:rPr>
        <w:t xml:space="preserve"> 2.</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6.</w:t>
      </w:r>
      <w:r>
        <w:rPr>
          <w:sz w:val="24"/>
          <w:szCs w:val="24"/>
        </w:rPr>
        <w:t>O</w:t>
      </w:r>
      <w:r w:rsidRPr="00443B08">
        <w:rPr>
          <w:sz w:val="24"/>
          <w:szCs w:val="24"/>
        </w:rPr>
        <w:t>ferta powinna być napisana na maszynie, komputerze lub czytelnie pismem odręcznym, sporządzona w języku polskim.</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7.Zaleca się, by wszystkie zapisane strony oferty były ponumerowane, ułożone w kolejności przedstawionej w Rozdziale VIII SIWZ i spięte w sposób trwały.</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8.Wszystkie strony oferty, na których zostaną dokonane poprawki lub korekty błędów, muszą być parafowane przy miejscu naniesienia tych poprawek (korekt) przez osoby podpisujące ofertę.</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9.Oferty powinny być jednoznaczne.</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10.Treść oferty musi odpowiadać treści SIWZ.</w:t>
      </w:r>
    </w:p>
    <w:p w:rsidR="00CC7DE7" w:rsidRPr="00443B08" w:rsidRDefault="00CC7DE7" w:rsidP="00DE3A96">
      <w:pPr>
        <w:autoSpaceDE w:val="0"/>
        <w:autoSpaceDN w:val="0"/>
        <w:adjustRightInd w:val="0"/>
        <w:spacing w:line="360" w:lineRule="auto"/>
        <w:jc w:val="both"/>
        <w:rPr>
          <w:bCs/>
          <w:sz w:val="24"/>
          <w:szCs w:val="24"/>
        </w:rPr>
      </w:pPr>
      <w:r w:rsidRPr="00443B08">
        <w:rPr>
          <w:bCs/>
          <w:sz w:val="24"/>
          <w:szCs w:val="24"/>
        </w:rPr>
        <w:t>11.Oświadczenia dotyczące wykonawcy i innych podmiotów, na których zdolnościach lub sytuacji polega wykonawca na zasadach określonych w art. 22a ustawy oraz dotyczące podwykonawców, składane są w oryginale.</w:t>
      </w:r>
    </w:p>
    <w:p w:rsidR="00CC7DE7" w:rsidRPr="00443B08" w:rsidRDefault="00CC7DE7" w:rsidP="00DE3A96">
      <w:pPr>
        <w:autoSpaceDE w:val="0"/>
        <w:autoSpaceDN w:val="0"/>
        <w:adjustRightInd w:val="0"/>
        <w:spacing w:line="360" w:lineRule="auto"/>
        <w:jc w:val="both"/>
        <w:rPr>
          <w:b/>
          <w:bCs/>
          <w:sz w:val="24"/>
          <w:szCs w:val="24"/>
        </w:rPr>
      </w:pPr>
      <w:r w:rsidRPr="00443B08">
        <w:rPr>
          <w:bCs/>
          <w:sz w:val="24"/>
          <w:szCs w:val="24"/>
        </w:rPr>
        <w:t xml:space="preserve">12.Dokumenty inne niż oświadczenia, składane są w oryginale lub kopii poświadczonej za zgodność z oryginałem. </w:t>
      </w:r>
      <w:r w:rsidRPr="00443B08">
        <w:rPr>
          <w:sz w:val="24"/>
          <w:szCs w:val="24"/>
        </w:rPr>
        <w:t>Poświadczenia za zgodność z oryginałem dokonuje odpowiednio</w:t>
      </w:r>
      <w:r w:rsidRPr="00443B08">
        <w:rPr>
          <w:b/>
          <w:bCs/>
          <w:sz w:val="24"/>
          <w:szCs w:val="24"/>
        </w:rPr>
        <w:t xml:space="preserve"> </w:t>
      </w:r>
      <w:r w:rsidRPr="00443B08">
        <w:rPr>
          <w:sz w:val="24"/>
          <w:szCs w:val="24"/>
        </w:rPr>
        <w:t>wykonawca, podmiot, na którego zdolnościach lub sytuacji polega wykonawca, wykonawcy</w:t>
      </w:r>
      <w:r w:rsidRPr="00443B08">
        <w:rPr>
          <w:b/>
          <w:bCs/>
          <w:sz w:val="24"/>
          <w:szCs w:val="24"/>
        </w:rPr>
        <w:t xml:space="preserve"> </w:t>
      </w:r>
      <w:r w:rsidRPr="00443B08">
        <w:rPr>
          <w:sz w:val="24"/>
          <w:szCs w:val="24"/>
        </w:rPr>
        <w:t>wspólnie ubiegający się o udzielenie zamówienia publicznego albo podwykonawca, w zakresie</w:t>
      </w:r>
      <w:r w:rsidRPr="00443B08">
        <w:rPr>
          <w:b/>
          <w:bCs/>
          <w:sz w:val="24"/>
          <w:szCs w:val="24"/>
        </w:rPr>
        <w:t xml:space="preserve"> </w:t>
      </w:r>
      <w:r w:rsidRPr="00443B08">
        <w:rPr>
          <w:sz w:val="24"/>
          <w:szCs w:val="24"/>
        </w:rPr>
        <w:t>dokumentów, które każdego z nich dotyczą.</w:t>
      </w:r>
    </w:p>
    <w:p w:rsidR="00CC7DE7" w:rsidRPr="00443B08" w:rsidRDefault="00CC7DE7" w:rsidP="00DE3A96">
      <w:pPr>
        <w:autoSpaceDE w:val="0"/>
        <w:autoSpaceDN w:val="0"/>
        <w:adjustRightInd w:val="0"/>
        <w:spacing w:line="360" w:lineRule="auto"/>
        <w:jc w:val="both"/>
        <w:rPr>
          <w:sz w:val="24"/>
          <w:szCs w:val="24"/>
        </w:rPr>
      </w:pPr>
      <w:r w:rsidRPr="00443B08">
        <w:rPr>
          <w:sz w:val="24"/>
          <w:szCs w:val="24"/>
        </w:rPr>
        <w:t xml:space="preserve">13.Zamawiający może żądać przedstawienia oryginału lub notarialnie poświadczonej kopii dokumentów innych niż oświadczenia, wyłącznie wtedy, gdy złożona kopia dokumentu jest nieczytelna lub budzi </w:t>
      </w:r>
      <w:proofErr w:type="gramStart"/>
      <w:r w:rsidRPr="00443B08">
        <w:rPr>
          <w:sz w:val="24"/>
          <w:szCs w:val="24"/>
        </w:rPr>
        <w:t>wątpliwości co</w:t>
      </w:r>
      <w:proofErr w:type="gramEnd"/>
      <w:r w:rsidRPr="00443B08">
        <w:rPr>
          <w:sz w:val="24"/>
          <w:szCs w:val="24"/>
        </w:rPr>
        <w:t xml:space="preserve"> do jej prawdziwości.</w:t>
      </w:r>
    </w:p>
    <w:p w:rsidR="00CC7DE7" w:rsidRDefault="00CC7DE7" w:rsidP="00DE3A96">
      <w:pPr>
        <w:autoSpaceDE w:val="0"/>
        <w:autoSpaceDN w:val="0"/>
        <w:adjustRightInd w:val="0"/>
        <w:spacing w:line="360" w:lineRule="auto"/>
        <w:jc w:val="both"/>
        <w:rPr>
          <w:sz w:val="24"/>
          <w:szCs w:val="24"/>
        </w:rPr>
      </w:pPr>
      <w:r w:rsidRPr="00443B08">
        <w:rPr>
          <w:sz w:val="24"/>
          <w:szCs w:val="24"/>
        </w:rPr>
        <w:t>14.Dokumenty sporządzone w języku obcym są składane wraz z tłumaczeniem na język polski.</w:t>
      </w:r>
    </w:p>
    <w:p w:rsidR="00527FC9" w:rsidRPr="00443B08" w:rsidRDefault="00527FC9" w:rsidP="00DE3A96">
      <w:pPr>
        <w:autoSpaceDE w:val="0"/>
        <w:autoSpaceDN w:val="0"/>
        <w:adjustRightInd w:val="0"/>
        <w:spacing w:line="360" w:lineRule="auto"/>
        <w:jc w:val="both"/>
        <w:rPr>
          <w:sz w:val="24"/>
          <w:szCs w:val="24"/>
        </w:rPr>
      </w:pPr>
      <w:r>
        <w:rPr>
          <w:sz w:val="24"/>
          <w:szCs w:val="24"/>
        </w:rPr>
        <w:t xml:space="preserve">15.Koszty związane z </w:t>
      </w:r>
      <w:proofErr w:type="gramStart"/>
      <w:r>
        <w:rPr>
          <w:sz w:val="24"/>
          <w:szCs w:val="24"/>
        </w:rPr>
        <w:t>przygotowaniem  i</w:t>
      </w:r>
      <w:proofErr w:type="gramEnd"/>
      <w:r>
        <w:rPr>
          <w:sz w:val="24"/>
          <w:szCs w:val="24"/>
        </w:rPr>
        <w:t xml:space="preserve"> złożeniem oferty ponosi Wykonawca z zastrzeżeniem a</w:t>
      </w:r>
      <w:r w:rsidR="00BD0FD4">
        <w:rPr>
          <w:sz w:val="24"/>
          <w:szCs w:val="24"/>
        </w:rPr>
        <w:t>rt.93</w:t>
      </w:r>
      <w:r>
        <w:rPr>
          <w:sz w:val="24"/>
          <w:szCs w:val="24"/>
        </w:rPr>
        <w:t xml:space="preserve"> ust.4 ustawy PZP.</w:t>
      </w:r>
    </w:p>
    <w:p w:rsidR="00CC7DE7" w:rsidRPr="003637DE" w:rsidRDefault="00FF7EC4" w:rsidP="00DE3A96">
      <w:pPr>
        <w:pStyle w:val="Styl1"/>
        <w:numPr>
          <w:ilvl w:val="0"/>
          <w:numId w:val="0"/>
        </w:numPr>
        <w:spacing w:line="360" w:lineRule="auto"/>
        <w:jc w:val="both"/>
        <w:rPr>
          <w:rFonts w:ascii="Times New Roman" w:hAnsi="Times New Roman"/>
          <w:sz w:val="24"/>
          <w:szCs w:val="24"/>
        </w:rPr>
      </w:pPr>
      <w:r>
        <w:rPr>
          <w:rFonts w:ascii="Times New Roman" w:hAnsi="Times New Roman"/>
          <w:sz w:val="24"/>
          <w:szCs w:val="24"/>
        </w:rPr>
        <w:t>X</w:t>
      </w:r>
      <w:r w:rsidR="00CC7DE7">
        <w:rPr>
          <w:rFonts w:ascii="Times New Roman" w:hAnsi="Times New Roman"/>
          <w:sz w:val="24"/>
          <w:szCs w:val="24"/>
        </w:rPr>
        <w:t xml:space="preserve">V. </w:t>
      </w:r>
      <w:r w:rsidR="00CC7DE7" w:rsidRPr="003637DE">
        <w:rPr>
          <w:rFonts w:ascii="Times New Roman" w:hAnsi="Times New Roman"/>
          <w:sz w:val="24"/>
          <w:szCs w:val="24"/>
        </w:rPr>
        <w:t>M</w:t>
      </w:r>
      <w:r w:rsidR="00CC7DE7">
        <w:rPr>
          <w:rFonts w:ascii="Times New Roman" w:hAnsi="Times New Roman"/>
          <w:sz w:val="24"/>
          <w:szCs w:val="24"/>
        </w:rPr>
        <w:t>IEJSCE ORAZ TERMIN SKŁADANIA I OTWARCIA OFERT</w:t>
      </w:r>
    </w:p>
    <w:p w:rsidR="00CC7DE7" w:rsidRPr="003637DE" w:rsidRDefault="00CC7DE7" w:rsidP="00DE3A96">
      <w:pPr>
        <w:autoSpaceDE w:val="0"/>
        <w:autoSpaceDN w:val="0"/>
        <w:adjustRightInd w:val="0"/>
        <w:spacing w:line="360" w:lineRule="auto"/>
        <w:jc w:val="both"/>
        <w:rPr>
          <w:b/>
          <w:bCs/>
          <w:sz w:val="24"/>
          <w:szCs w:val="24"/>
        </w:rPr>
      </w:pP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Fonts w:ascii="Times New Roman" w:hAnsi="Times New Roman" w:cs="Times New Roman"/>
        </w:rPr>
        <w:t>1.</w:t>
      </w:r>
      <w:r w:rsidRPr="00CC2BE9">
        <w:rPr>
          <w:rStyle w:val="FontStyle48"/>
          <w:rFonts w:ascii="Times New Roman" w:hAnsi="Times New Roman" w:cs="Times New Roman"/>
          <w:sz w:val="24"/>
        </w:rPr>
        <w:t xml:space="preserve">Ofertę należy złożyć </w:t>
      </w:r>
      <w:r w:rsidRPr="001C3E12">
        <w:rPr>
          <w:rStyle w:val="FontStyle48"/>
          <w:rFonts w:ascii="Times New Roman" w:hAnsi="Times New Roman" w:cs="Times New Roman"/>
          <w:b/>
          <w:sz w:val="28"/>
          <w:szCs w:val="28"/>
        </w:rPr>
        <w:t xml:space="preserve">do dnia </w:t>
      </w:r>
      <w:r w:rsidR="00221AFE">
        <w:rPr>
          <w:rStyle w:val="FontStyle48"/>
          <w:rFonts w:ascii="Times New Roman" w:hAnsi="Times New Roman" w:cs="Times New Roman"/>
          <w:b/>
          <w:sz w:val="28"/>
          <w:szCs w:val="28"/>
        </w:rPr>
        <w:t>16</w:t>
      </w:r>
      <w:r w:rsidR="00FC2F5C">
        <w:rPr>
          <w:rStyle w:val="FontStyle48"/>
          <w:rFonts w:ascii="Times New Roman" w:hAnsi="Times New Roman" w:cs="Times New Roman"/>
          <w:b/>
          <w:sz w:val="28"/>
          <w:szCs w:val="28"/>
        </w:rPr>
        <w:t>.09</w:t>
      </w:r>
      <w:r w:rsidR="00DB7899">
        <w:rPr>
          <w:rStyle w:val="FontStyle48"/>
          <w:rFonts w:ascii="Times New Roman" w:hAnsi="Times New Roman" w:cs="Times New Roman"/>
          <w:b/>
          <w:sz w:val="28"/>
          <w:szCs w:val="28"/>
        </w:rPr>
        <w:t>.</w:t>
      </w:r>
      <w:r w:rsidR="00AD2B09">
        <w:rPr>
          <w:rStyle w:val="FontStyle48"/>
          <w:rFonts w:ascii="Times New Roman" w:hAnsi="Times New Roman" w:cs="Times New Roman"/>
          <w:b/>
          <w:sz w:val="28"/>
          <w:szCs w:val="28"/>
        </w:rPr>
        <w:t xml:space="preserve"> 2020</w:t>
      </w:r>
      <w:proofErr w:type="gramStart"/>
      <w:r w:rsidRPr="001C3E12">
        <w:rPr>
          <w:rStyle w:val="FontStyle48"/>
          <w:rFonts w:ascii="Times New Roman" w:hAnsi="Times New Roman" w:cs="Times New Roman"/>
          <w:b/>
          <w:sz w:val="28"/>
          <w:szCs w:val="28"/>
        </w:rPr>
        <w:t>r</w:t>
      </w:r>
      <w:proofErr w:type="gramEnd"/>
      <w:r w:rsidRPr="001C3E12">
        <w:rPr>
          <w:rStyle w:val="FontStyle48"/>
          <w:rFonts w:ascii="Times New Roman" w:hAnsi="Times New Roman" w:cs="Times New Roman"/>
          <w:b/>
          <w:sz w:val="28"/>
          <w:szCs w:val="28"/>
        </w:rPr>
        <w:t>. do godz. 10.</w:t>
      </w:r>
      <w:r>
        <w:rPr>
          <w:rStyle w:val="FontStyle48"/>
          <w:rFonts w:ascii="Times New Roman" w:hAnsi="Times New Roman" w:cs="Times New Roman"/>
          <w:b/>
          <w:sz w:val="28"/>
          <w:szCs w:val="28"/>
        </w:rPr>
        <w:t>0</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b/>
          <w:sz w:val="24"/>
        </w:rPr>
        <w:t xml:space="preserve"> </w:t>
      </w:r>
      <w:r w:rsidRPr="00CC2BE9">
        <w:rPr>
          <w:rStyle w:val="FontStyle48"/>
          <w:rFonts w:ascii="Times New Roman" w:hAnsi="Times New Roman" w:cs="Times New Roman"/>
          <w:sz w:val="24"/>
        </w:rPr>
        <w:t xml:space="preserve">w siedzibie Zamawiającego </w:t>
      </w:r>
      <w:r w:rsidR="004A4397">
        <w:rPr>
          <w:rStyle w:val="FontStyle48"/>
          <w:rFonts w:ascii="Times New Roman" w:hAnsi="Times New Roman" w:cs="Times New Roman"/>
          <w:sz w:val="24"/>
        </w:rPr>
        <w:t>t. j.</w:t>
      </w:r>
      <w:r w:rsidRPr="00CC2BE9">
        <w:rPr>
          <w:rStyle w:val="FontStyle48"/>
          <w:rFonts w:ascii="Times New Roman" w:hAnsi="Times New Roman" w:cs="Times New Roman"/>
          <w:sz w:val="24"/>
        </w:rPr>
        <w:t xml:space="preserve"> w Urzędzie Gminy Mrągowo 11-700 Mrągowo ul Królewiecka 60a, pokój nr 6 – sekretariat</w:t>
      </w:r>
    </w:p>
    <w:p w:rsidR="00CC7DE7" w:rsidRDefault="00CC7DE7" w:rsidP="00DE3A96">
      <w:pPr>
        <w:pStyle w:val="Style4"/>
        <w:widowControl/>
        <w:spacing w:before="38" w:line="360" w:lineRule="auto"/>
        <w:rPr>
          <w:rStyle w:val="FontStyle48"/>
          <w:rFonts w:ascii="Times New Roman" w:hAnsi="Times New Roman" w:cs="Times New Roman"/>
          <w:sz w:val="24"/>
          <w:szCs w:val="18"/>
        </w:rPr>
      </w:pPr>
      <w:r w:rsidRPr="00CC2BE9">
        <w:rPr>
          <w:rStyle w:val="FontStyle48"/>
          <w:rFonts w:ascii="Times New Roman" w:hAnsi="Times New Roman" w:cs="Times New Roman"/>
          <w:sz w:val="24"/>
        </w:rPr>
        <w:t xml:space="preserve"> (na parterze)</w:t>
      </w:r>
      <w:r w:rsidRPr="0014346A">
        <w:rPr>
          <w:rStyle w:val="Odwoaniedokomentarza"/>
          <w:rFonts w:ascii="Times New Roman" w:hAnsi="Times New Roman"/>
          <w:sz w:val="24"/>
          <w:szCs w:val="16"/>
        </w:rPr>
        <w:t xml:space="preserve"> </w:t>
      </w:r>
      <w:r>
        <w:rPr>
          <w:rStyle w:val="FontStyle48"/>
          <w:rFonts w:ascii="Times New Roman" w:hAnsi="Times New Roman" w:cs="Times New Roman"/>
          <w:sz w:val="24"/>
          <w:szCs w:val="18"/>
        </w:rPr>
        <w:t xml:space="preserve">lub przesłać pocztą - </w:t>
      </w:r>
      <w:r w:rsidRPr="007A1926">
        <w:rPr>
          <w:rStyle w:val="FontStyle48"/>
          <w:rFonts w:ascii="Times New Roman" w:hAnsi="Times New Roman" w:cs="Times New Roman"/>
          <w:sz w:val="24"/>
          <w:szCs w:val="18"/>
          <w:u w:val="single"/>
        </w:rPr>
        <w:t>liczy się</w:t>
      </w:r>
      <w:r>
        <w:rPr>
          <w:rStyle w:val="FontStyle48"/>
          <w:rFonts w:ascii="Times New Roman" w:hAnsi="Times New Roman" w:cs="Times New Roman"/>
          <w:sz w:val="24"/>
          <w:szCs w:val="18"/>
        </w:rPr>
        <w:t xml:space="preserve"> </w:t>
      </w:r>
      <w:r w:rsidRPr="007A1926">
        <w:rPr>
          <w:rStyle w:val="FontStyle48"/>
          <w:rFonts w:ascii="Times New Roman" w:hAnsi="Times New Roman" w:cs="Times New Roman"/>
          <w:sz w:val="24"/>
          <w:szCs w:val="18"/>
          <w:u w:val="single"/>
        </w:rPr>
        <w:t xml:space="preserve">data wpływu </w:t>
      </w:r>
      <w:r>
        <w:rPr>
          <w:rStyle w:val="FontStyle48"/>
          <w:rFonts w:ascii="Times New Roman" w:hAnsi="Times New Roman" w:cs="Times New Roman"/>
          <w:sz w:val="24"/>
          <w:szCs w:val="18"/>
        </w:rPr>
        <w:t xml:space="preserve">do siedziby zamawiającego na </w:t>
      </w:r>
      <w:proofErr w:type="gramStart"/>
      <w:r>
        <w:rPr>
          <w:rStyle w:val="FontStyle48"/>
          <w:rFonts w:ascii="Times New Roman" w:hAnsi="Times New Roman" w:cs="Times New Roman"/>
          <w:sz w:val="24"/>
          <w:szCs w:val="18"/>
        </w:rPr>
        <w:t xml:space="preserve">adres : </w:t>
      </w:r>
      <w:proofErr w:type="gramEnd"/>
      <w:r>
        <w:rPr>
          <w:rStyle w:val="FontStyle48"/>
          <w:rFonts w:ascii="Times New Roman" w:hAnsi="Times New Roman" w:cs="Times New Roman"/>
          <w:sz w:val="24"/>
          <w:szCs w:val="18"/>
        </w:rPr>
        <w:t>Urząd Gminy Mrągowo 11-700 Mrągowo ul. Królewiecka 60a.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Pr>
          <w:rStyle w:val="FontStyle48"/>
          <w:rFonts w:ascii="Times New Roman" w:hAnsi="Times New Roman" w:cs="Times New Roman"/>
          <w:sz w:val="24"/>
          <w:szCs w:val="18"/>
        </w:rPr>
        <w:t>Oferty będą podlegały re</w:t>
      </w:r>
      <w:r w:rsidR="00AE0402">
        <w:rPr>
          <w:rStyle w:val="FontStyle48"/>
          <w:rFonts w:ascii="Times New Roman" w:hAnsi="Times New Roman" w:cs="Times New Roman"/>
          <w:sz w:val="24"/>
          <w:szCs w:val="18"/>
        </w:rPr>
        <w:t>jestracji przez zamawiającego. K</w:t>
      </w:r>
      <w:r>
        <w:rPr>
          <w:rStyle w:val="FontStyle48"/>
          <w:rFonts w:ascii="Times New Roman" w:hAnsi="Times New Roman" w:cs="Times New Roman"/>
          <w:sz w:val="24"/>
          <w:szCs w:val="18"/>
        </w:rPr>
        <w:t>ażda przyjęta oferta zostanie opatrzona adnotacją określającą dokładny termin przyjęcia, tzn. datę oraz godzinę i minutę, o której została przyjęta. Do czasu otwarcia ofert, będą one przechowywane w sposób gwarantujący ich nienaruszalność.</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2. Za moment złożenia oferty przyjmuje się termin skutecznego dostarczenia oferty Zamawiającemu.</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3. Otwarcie ofert nastąpi </w:t>
      </w:r>
      <w:r w:rsidRPr="001C3E12">
        <w:rPr>
          <w:rStyle w:val="FontStyle48"/>
          <w:rFonts w:ascii="Times New Roman" w:hAnsi="Times New Roman" w:cs="Times New Roman"/>
          <w:sz w:val="28"/>
          <w:szCs w:val="28"/>
        </w:rPr>
        <w:t xml:space="preserve">w dniu </w:t>
      </w:r>
      <w:r w:rsidR="00221AFE" w:rsidRPr="00685E34">
        <w:rPr>
          <w:rStyle w:val="FontStyle48"/>
          <w:rFonts w:ascii="Times New Roman" w:hAnsi="Times New Roman" w:cs="Times New Roman"/>
          <w:b/>
          <w:sz w:val="28"/>
          <w:szCs w:val="28"/>
        </w:rPr>
        <w:t>16</w:t>
      </w:r>
      <w:r w:rsidR="00FC2F5C" w:rsidRPr="00FC2F5C">
        <w:rPr>
          <w:rStyle w:val="FontStyle48"/>
          <w:rFonts w:ascii="Times New Roman" w:hAnsi="Times New Roman" w:cs="Times New Roman"/>
          <w:b/>
          <w:sz w:val="28"/>
          <w:szCs w:val="28"/>
        </w:rPr>
        <w:t>.09</w:t>
      </w:r>
      <w:r w:rsidR="00527FC9" w:rsidRPr="00FC2F5C">
        <w:rPr>
          <w:rStyle w:val="FontStyle48"/>
          <w:rFonts w:ascii="Times New Roman" w:hAnsi="Times New Roman" w:cs="Times New Roman"/>
          <w:b/>
          <w:sz w:val="28"/>
          <w:szCs w:val="28"/>
        </w:rPr>
        <w:t>.</w:t>
      </w:r>
      <w:r w:rsidR="00527FC9" w:rsidRPr="00527FC9">
        <w:rPr>
          <w:rStyle w:val="FontStyle48"/>
          <w:rFonts w:ascii="Times New Roman" w:hAnsi="Times New Roman" w:cs="Times New Roman"/>
          <w:b/>
          <w:sz w:val="28"/>
          <w:szCs w:val="28"/>
        </w:rPr>
        <w:t>2020</w:t>
      </w:r>
      <w:r w:rsidR="00AD2B09" w:rsidRPr="00527FC9">
        <w:rPr>
          <w:rStyle w:val="FontStyle48"/>
          <w:rFonts w:ascii="Times New Roman" w:hAnsi="Times New Roman" w:cs="Times New Roman"/>
          <w:b/>
          <w:sz w:val="28"/>
          <w:szCs w:val="28"/>
        </w:rPr>
        <w:t xml:space="preserve"> </w:t>
      </w:r>
      <w:r w:rsidRPr="00527FC9">
        <w:rPr>
          <w:rStyle w:val="FontStyle48"/>
          <w:rFonts w:ascii="Times New Roman" w:hAnsi="Times New Roman" w:cs="Times New Roman"/>
          <w:b/>
          <w:sz w:val="28"/>
          <w:szCs w:val="28"/>
        </w:rPr>
        <w:t>r.</w:t>
      </w:r>
      <w:r w:rsidRPr="00E00F5D">
        <w:rPr>
          <w:rStyle w:val="FontStyle48"/>
          <w:rFonts w:ascii="Times New Roman" w:hAnsi="Times New Roman" w:cs="Times New Roman"/>
          <w:b/>
          <w:sz w:val="28"/>
          <w:szCs w:val="28"/>
        </w:rPr>
        <w:t xml:space="preserve"> o</w:t>
      </w:r>
      <w:r w:rsidRPr="001C3E12">
        <w:rPr>
          <w:rStyle w:val="FontStyle48"/>
          <w:rFonts w:ascii="Times New Roman" w:hAnsi="Times New Roman" w:cs="Times New Roman"/>
          <w:b/>
          <w:sz w:val="28"/>
          <w:szCs w:val="28"/>
        </w:rPr>
        <w:t xml:space="preserve"> godz. 1</w:t>
      </w:r>
      <w:r>
        <w:rPr>
          <w:rStyle w:val="FontStyle48"/>
          <w:rFonts w:ascii="Times New Roman" w:hAnsi="Times New Roman" w:cs="Times New Roman"/>
          <w:b/>
          <w:sz w:val="28"/>
          <w:szCs w:val="28"/>
        </w:rPr>
        <w:t>0.3</w:t>
      </w:r>
      <w:r w:rsidRPr="001C3E12">
        <w:rPr>
          <w:rStyle w:val="FontStyle48"/>
          <w:rFonts w:ascii="Times New Roman" w:hAnsi="Times New Roman" w:cs="Times New Roman"/>
          <w:b/>
          <w:sz w:val="28"/>
          <w:szCs w:val="28"/>
        </w:rPr>
        <w:t>0</w:t>
      </w:r>
      <w:r w:rsidRPr="00CC2BE9">
        <w:rPr>
          <w:rStyle w:val="FontStyle48"/>
          <w:rFonts w:ascii="Times New Roman" w:hAnsi="Times New Roman" w:cs="Times New Roman"/>
          <w:sz w:val="24"/>
        </w:rPr>
        <w:t xml:space="preserve"> w siedzibie Urzędu Gminy Mrągowo 11-700 Mrągowo </w:t>
      </w:r>
      <w:proofErr w:type="gramStart"/>
      <w:r w:rsidRPr="00CC2BE9">
        <w:rPr>
          <w:rStyle w:val="FontStyle48"/>
          <w:rFonts w:ascii="Times New Roman" w:hAnsi="Times New Roman" w:cs="Times New Roman"/>
          <w:sz w:val="24"/>
        </w:rPr>
        <w:t>ul .</w:t>
      </w:r>
      <w:r w:rsidR="00F13A8D">
        <w:rPr>
          <w:rStyle w:val="FontStyle48"/>
          <w:rFonts w:ascii="Times New Roman" w:hAnsi="Times New Roman" w:cs="Times New Roman"/>
          <w:sz w:val="24"/>
        </w:rPr>
        <w:t xml:space="preserve"> </w:t>
      </w:r>
      <w:proofErr w:type="gramEnd"/>
      <w:r w:rsidRPr="00CC2BE9">
        <w:rPr>
          <w:rStyle w:val="FontStyle48"/>
          <w:rFonts w:ascii="Times New Roman" w:hAnsi="Times New Roman" w:cs="Times New Roman"/>
          <w:sz w:val="24"/>
        </w:rPr>
        <w:t xml:space="preserve">Królewiecka 60a </w:t>
      </w:r>
      <w:r w:rsidRPr="00CC2BE9">
        <w:rPr>
          <w:rFonts w:ascii="Times New Roman" w:hAnsi="Times New Roman" w:cs="Times New Roman"/>
        </w:rPr>
        <w:t>w sali nr 1</w:t>
      </w:r>
      <w:r w:rsidRPr="00CC2BE9">
        <w:rPr>
          <w:rStyle w:val="FontStyle48"/>
          <w:rFonts w:ascii="Times New Roman" w:hAnsi="Times New Roman" w:cs="Times New Roman"/>
          <w:sz w:val="24"/>
        </w:rPr>
        <w: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4. Oferty, które wpłyną lub zostaną złożone po terminie zostaną niezwłocznie zwrócone Wykonawcy.</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5.Wykonawcy mogą być obecni przy otwarciu ofert.</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6.Bezpośrednio przed otwarciem ofert Zamawiający poda kwotę</w:t>
      </w:r>
      <w:del w:id="0" w:author="Beata Mularczyk" w:date="2020-09-01T11:33:00Z">
        <w:r w:rsidRPr="00CC2BE9" w:rsidDel="00E63088">
          <w:rPr>
            <w:rStyle w:val="FontStyle48"/>
            <w:rFonts w:ascii="Times New Roman" w:hAnsi="Times New Roman" w:cs="Times New Roman"/>
            <w:sz w:val="24"/>
          </w:rPr>
          <w:delText xml:space="preserve"> </w:delText>
        </w:r>
      </w:del>
      <w:r w:rsidRPr="00CC2BE9">
        <w:rPr>
          <w:rStyle w:val="FontStyle48"/>
          <w:rFonts w:ascii="Times New Roman" w:hAnsi="Times New Roman" w:cs="Times New Roman"/>
          <w:sz w:val="24"/>
        </w:rPr>
        <w:t>, jaką zamierza przeznaczyć na sfinansowanie zamówienia.</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7.W trakcie otwarcia ofert zostaną podane następujące informacje: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-nazwy i adresy Wykonawców, którzy złożyli oferty w terminie,</w:t>
      </w:r>
    </w:p>
    <w:p w:rsidR="00CC7DE7" w:rsidRPr="00CC2BE9" w:rsidRDefault="00CC7DE7" w:rsidP="00DE3A96">
      <w:pPr>
        <w:pStyle w:val="Style4"/>
        <w:widowControl/>
        <w:spacing w:before="38" w:line="360" w:lineRule="auto"/>
        <w:rPr>
          <w:rStyle w:val="FontStyle48"/>
          <w:rFonts w:ascii="Times New Roman" w:hAnsi="Times New Roman" w:cs="Times New Roman"/>
          <w:sz w:val="24"/>
        </w:rPr>
      </w:pPr>
      <w:r w:rsidRPr="00CC2BE9">
        <w:rPr>
          <w:rStyle w:val="FontStyle48"/>
          <w:rFonts w:ascii="Times New Roman" w:hAnsi="Times New Roman" w:cs="Times New Roman"/>
          <w:sz w:val="24"/>
        </w:rPr>
        <w:t xml:space="preserve">-cenę </w:t>
      </w:r>
      <w:proofErr w:type="gramStart"/>
      <w:r w:rsidRPr="00CC2BE9">
        <w:rPr>
          <w:rStyle w:val="FontStyle48"/>
          <w:rFonts w:ascii="Times New Roman" w:hAnsi="Times New Roman" w:cs="Times New Roman"/>
          <w:sz w:val="24"/>
        </w:rPr>
        <w:t>oferty,  termin</w:t>
      </w:r>
      <w:proofErr w:type="gramEnd"/>
      <w:r w:rsidRPr="00CC2BE9">
        <w:rPr>
          <w:rStyle w:val="FontStyle48"/>
          <w:rFonts w:ascii="Times New Roman" w:hAnsi="Times New Roman" w:cs="Times New Roman"/>
          <w:sz w:val="24"/>
        </w:rPr>
        <w:t xml:space="preserve"> płatności faktur, doświadczenie kierownika budowy</w:t>
      </w:r>
      <w:r>
        <w:rPr>
          <w:rStyle w:val="FontStyle48"/>
          <w:rFonts w:ascii="Times New Roman" w:hAnsi="Times New Roman" w:cs="Times New Roman"/>
          <w:sz w:val="24"/>
        </w:rPr>
        <w:t>, termin realizacji, gwarancję.</w:t>
      </w:r>
      <w:r w:rsidRPr="00CC2BE9">
        <w:rPr>
          <w:rStyle w:val="FontStyle48"/>
          <w:rFonts w:ascii="Times New Roman" w:hAnsi="Times New Roman" w:cs="Times New Roman"/>
          <w:sz w:val="24"/>
        </w:rPr>
        <w:t xml:space="preserve">  </w:t>
      </w:r>
    </w:p>
    <w:p w:rsidR="00CC7DE7" w:rsidRDefault="00CC7DE7" w:rsidP="00685E34">
      <w:pPr>
        <w:pStyle w:val="Style4"/>
        <w:widowControl/>
        <w:spacing w:before="38" w:line="360" w:lineRule="auto"/>
        <w:rPr>
          <w:b/>
          <w:bCs/>
        </w:rPr>
      </w:pPr>
      <w:r w:rsidRPr="00CC2BE9">
        <w:rPr>
          <w:rStyle w:val="FontStyle48"/>
          <w:rFonts w:ascii="Times New Roman" w:hAnsi="Times New Roman" w:cs="Times New Roman"/>
          <w:sz w:val="24"/>
        </w:rPr>
        <w:t>8.Zamawiajacy umożliwia zapoznanie się z treścią złożonych ofert po wcześniejszym złożeniu wniosku o wgląd w terminie i miejscu wyznaczonym przez Zamawiającego.</w:t>
      </w:r>
    </w:p>
    <w:p w:rsidR="00CC7DE7" w:rsidRPr="00DD4B77" w:rsidRDefault="00CC7DE7" w:rsidP="00DE3A96">
      <w:pPr>
        <w:autoSpaceDE w:val="0"/>
        <w:autoSpaceDN w:val="0"/>
        <w:adjustRightInd w:val="0"/>
        <w:spacing w:line="360" w:lineRule="auto"/>
        <w:jc w:val="both"/>
        <w:rPr>
          <w:b/>
          <w:bCs/>
          <w:sz w:val="24"/>
          <w:szCs w:val="24"/>
        </w:rPr>
      </w:pPr>
    </w:p>
    <w:p w:rsidR="00CC7DE7" w:rsidRPr="003637DE" w:rsidRDefault="00CC7DE7" w:rsidP="00DE3A96">
      <w:pPr>
        <w:autoSpaceDE w:val="0"/>
        <w:autoSpaceDN w:val="0"/>
        <w:adjustRightInd w:val="0"/>
        <w:spacing w:line="360" w:lineRule="auto"/>
        <w:jc w:val="both"/>
        <w:rPr>
          <w:b/>
          <w:bCs/>
          <w:sz w:val="24"/>
          <w:szCs w:val="24"/>
        </w:rPr>
      </w:pPr>
      <w:r w:rsidRPr="003637DE">
        <w:rPr>
          <w:b/>
          <w:bCs/>
          <w:sz w:val="24"/>
          <w:szCs w:val="24"/>
        </w:rPr>
        <w:t>SKŁADANIE OFERT:</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Oferty należy składać w sposób zapewniający ich nienaruszalność, w nieprzejrzystej i zamkniętej kopercie lub opakowaniu.</w:t>
      </w:r>
    </w:p>
    <w:p w:rsidR="00CC7DE7" w:rsidRPr="000C71D5"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Koperta (opakowanie) powinna być zaadresowana do Zamawiającego na adres: </w:t>
      </w:r>
      <w:r w:rsidRPr="000C71D5">
        <w:rPr>
          <w:sz w:val="24"/>
          <w:szCs w:val="24"/>
        </w:rPr>
        <w:t>Urząd Gminy w Mrągowie, ul. Królewiecka 60A, 11-700 Mrągowo.</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Na kopercie (opakowaniu) należy również umieścić nazwę i adres Wykonawcy.</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Kopertę (opakowanie) należy oznakować następująco:</w:t>
      </w:r>
    </w:p>
    <w:p w:rsidR="00221AFE" w:rsidRDefault="00CC7DE7" w:rsidP="001B3F32">
      <w:pPr>
        <w:pStyle w:val="Akapitzlist"/>
        <w:ind w:left="360"/>
        <w:jc w:val="both"/>
        <w:rPr>
          <w:b/>
        </w:rPr>
      </w:pPr>
      <w:r w:rsidRPr="001B3F32">
        <w:rPr>
          <w:b/>
        </w:rPr>
        <w:t>OFERTA PRZETARGOWA na zadanie pn.:</w:t>
      </w:r>
    </w:p>
    <w:p w:rsidR="001B3F32" w:rsidRPr="001B3F32" w:rsidRDefault="00EF0545" w:rsidP="001B3F32">
      <w:pPr>
        <w:pStyle w:val="Akapitzlist"/>
        <w:ind w:left="360"/>
        <w:jc w:val="both"/>
        <w:rPr>
          <w:b/>
          <w:bCs/>
          <w:u w:val="single"/>
        </w:rPr>
      </w:pPr>
      <w:r w:rsidRPr="001B3F32">
        <w:rPr>
          <w:b/>
        </w:rPr>
        <w:t xml:space="preserve"> </w:t>
      </w:r>
      <w:r w:rsidR="001B3F32">
        <w:rPr>
          <w:b/>
          <w:sz w:val="28"/>
          <w:szCs w:val="28"/>
        </w:rPr>
        <w:t>„</w:t>
      </w:r>
      <w:r w:rsidR="001B3F32" w:rsidRPr="00243129">
        <w:rPr>
          <w:b/>
          <w:sz w:val="28"/>
          <w:szCs w:val="28"/>
        </w:rPr>
        <w:t xml:space="preserve">Przebudowa i zmiana sposobu użytkowania części budynku dawnej szkoły na lokale mieszkalne, nr dz. ew. 343/7, </w:t>
      </w:r>
      <w:proofErr w:type="spellStart"/>
      <w:r w:rsidR="001B3F32" w:rsidRPr="00243129">
        <w:rPr>
          <w:b/>
          <w:sz w:val="28"/>
          <w:szCs w:val="28"/>
        </w:rPr>
        <w:t>obr</w:t>
      </w:r>
      <w:proofErr w:type="spellEnd"/>
      <w:r w:rsidR="001B3F32" w:rsidRPr="00243129">
        <w:rPr>
          <w:b/>
          <w:sz w:val="28"/>
          <w:szCs w:val="28"/>
        </w:rPr>
        <w:t>. 6- Grabowo, gmina Mrągowo</w:t>
      </w:r>
      <w:r w:rsidR="00221AFE">
        <w:rPr>
          <w:b/>
          <w:sz w:val="28"/>
          <w:szCs w:val="28"/>
        </w:rPr>
        <w:t>.</w:t>
      </w:r>
    </w:p>
    <w:p w:rsidR="00CC7DE7" w:rsidRPr="001B3F32" w:rsidRDefault="00CC7DE7" w:rsidP="001B3F32">
      <w:pPr>
        <w:pStyle w:val="Akapitzlist"/>
        <w:spacing w:line="360" w:lineRule="auto"/>
        <w:ind w:left="502"/>
        <w:jc w:val="both"/>
        <w:outlineLvl w:val="0"/>
        <w:rPr>
          <w:b/>
          <w:bCs/>
          <w:u w:val="single"/>
        </w:rPr>
      </w:pPr>
      <w:r w:rsidRPr="001B3F32">
        <w:rPr>
          <w:b/>
          <w:bCs/>
          <w:u w:val="single"/>
        </w:rPr>
        <w:t xml:space="preserve">NIE OTWIERAĆ PRZED DNIEM </w:t>
      </w:r>
      <w:r w:rsidR="00DB7899" w:rsidRPr="001B3F32">
        <w:rPr>
          <w:b/>
          <w:bCs/>
          <w:u w:val="single"/>
        </w:rPr>
        <w:t xml:space="preserve"> </w:t>
      </w:r>
      <w:r w:rsidR="00EF0545" w:rsidRPr="001B3F32">
        <w:rPr>
          <w:b/>
          <w:bCs/>
          <w:u w:val="single"/>
        </w:rPr>
        <w:t>-</w:t>
      </w:r>
      <w:r w:rsidR="00C42F45" w:rsidRPr="001B3F32">
        <w:rPr>
          <w:b/>
          <w:bCs/>
          <w:u w:val="single"/>
        </w:rPr>
        <w:t xml:space="preserve"> </w:t>
      </w:r>
      <w:r w:rsidR="001B3F32">
        <w:rPr>
          <w:b/>
          <w:bCs/>
          <w:u w:val="single"/>
        </w:rPr>
        <w:t>16</w:t>
      </w:r>
      <w:r w:rsidR="00EF0545" w:rsidRPr="001B3F32">
        <w:rPr>
          <w:b/>
          <w:bCs/>
          <w:u w:val="single"/>
        </w:rPr>
        <w:t>.09.</w:t>
      </w:r>
      <w:r w:rsidR="00527FC9" w:rsidRPr="001B3F32">
        <w:rPr>
          <w:b/>
          <w:bCs/>
          <w:u w:val="single"/>
        </w:rPr>
        <w:t>2</w:t>
      </w:r>
      <w:r w:rsidR="00AD2B09" w:rsidRPr="001B3F32">
        <w:rPr>
          <w:b/>
          <w:bCs/>
          <w:u w:val="single"/>
        </w:rPr>
        <w:t>020</w:t>
      </w:r>
      <w:r w:rsidRPr="001B3F32">
        <w:rPr>
          <w:b/>
          <w:bCs/>
          <w:u w:val="single"/>
        </w:rPr>
        <w:t xml:space="preserve"> </w:t>
      </w:r>
      <w:proofErr w:type="gramStart"/>
      <w:r w:rsidRPr="001B3F32">
        <w:rPr>
          <w:b/>
          <w:bCs/>
          <w:u w:val="single"/>
        </w:rPr>
        <w:t>r</w:t>
      </w:r>
      <w:proofErr w:type="gramEnd"/>
      <w:r w:rsidRPr="001B3F32">
        <w:rPr>
          <w:b/>
          <w:bCs/>
          <w:u w:val="single"/>
        </w:rPr>
        <w:t>. godz. 10.30”</w:t>
      </w:r>
    </w:p>
    <w:p w:rsidR="00CC7DE7" w:rsidRPr="003637DE" w:rsidRDefault="00CC7DE7" w:rsidP="00DE3A96">
      <w:pPr>
        <w:autoSpaceDE w:val="0"/>
        <w:autoSpaceDN w:val="0"/>
        <w:adjustRightInd w:val="0"/>
        <w:spacing w:line="360" w:lineRule="auto"/>
        <w:ind w:firstLine="360"/>
        <w:jc w:val="both"/>
        <w:rPr>
          <w:b/>
          <w:bCs/>
          <w:sz w:val="24"/>
          <w:szCs w:val="24"/>
          <w:u w:val="single"/>
        </w:rPr>
      </w:pPr>
    </w:p>
    <w:p w:rsidR="00CC7DE7" w:rsidRPr="00B45F38" w:rsidRDefault="00CC7DE7" w:rsidP="00DE3A96">
      <w:pPr>
        <w:numPr>
          <w:ilvl w:val="0"/>
          <w:numId w:val="12"/>
        </w:numPr>
        <w:autoSpaceDE w:val="0"/>
        <w:autoSpaceDN w:val="0"/>
        <w:adjustRightInd w:val="0"/>
        <w:spacing w:line="360" w:lineRule="auto"/>
        <w:jc w:val="both"/>
        <w:rPr>
          <w:sz w:val="28"/>
          <w:szCs w:val="28"/>
        </w:rPr>
      </w:pPr>
      <w:r w:rsidRPr="003637DE">
        <w:rPr>
          <w:b/>
          <w:bCs/>
          <w:sz w:val="24"/>
          <w:szCs w:val="24"/>
        </w:rPr>
        <w:t xml:space="preserve">Oferty należy składać </w:t>
      </w:r>
      <w:r w:rsidRPr="003637DE">
        <w:rPr>
          <w:sz w:val="24"/>
          <w:szCs w:val="24"/>
        </w:rPr>
        <w:t xml:space="preserve">w siedzibie Zamawiającego </w:t>
      </w:r>
      <w:r w:rsidR="004A4397">
        <w:rPr>
          <w:sz w:val="24"/>
          <w:szCs w:val="24"/>
        </w:rPr>
        <w:t>t. j.</w:t>
      </w:r>
      <w:r w:rsidRPr="003637DE">
        <w:rPr>
          <w:sz w:val="24"/>
          <w:szCs w:val="24"/>
        </w:rPr>
        <w:t xml:space="preserve"> w </w:t>
      </w:r>
      <w:r w:rsidRPr="003637DE">
        <w:rPr>
          <w:b/>
          <w:sz w:val="24"/>
          <w:szCs w:val="24"/>
        </w:rPr>
        <w:t>Urzędzie Gminy Mrągowo, ul. Królewiecka 60A, 11-700 Mrągowo</w:t>
      </w:r>
      <w:r w:rsidRPr="003637DE">
        <w:rPr>
          <w:sz w:val="24"/>
          <w:szCs w:val="24"/>
        </w:rPr>
        <w:t xml:space="preserve"> </w:t>
      </w:r>
      <w:r w:rsidRPr="000C71D5">
        <w:rPr>
          <w:b/>
          <w:sz w:val="24"/>
          <w:szCs w:val="24"/>
        </w:rPr>
        <w:t>do dnia</w:t>
      </w:r>
      <w:r w:rsidR="00221AFE">
        <w:rPr>
          <w:b/>
          <w:sz w:val="24"/>
          <w:szCs w:val="24"/>
        </w:rPr>
        <w:t xml:space="preserve"> 16</w:t>
      </w:r>
      <w:r w:rsidR="00EF0545">
        <w:rPr>
          <w:b/>
          <w:sz w:val="24"/>
          <w:szCs w:val="24"/>
        </w:rPr>
        <w:t>.09</w:t>
      </w:r>
      <w:r w:rsidR="00527FC9">
        <w:rPr>
          <w:b/>
          <w:sz w:val="24"/>
          <w:szCs w:val="24"/>
        </w:rPr>
        <w:t>.</w:t>
      </w:r>
      <w:r w:rsidR="00AD2B09">
        <w:rPr>
          <w:b/>
          <w:sz w:val="24"/>
          <w:szCs w:val="24"/>
        </w:rPr>
        <w:t>2020</w:t>
      </w:r>
      <w:r w:rsidRPr="00B45F38">
        <w:rPr>
          <w:b/>
          <w:bCs/>
          <w:sz w:val="28"/>
          <w:szCs w:val="28"/>
        </w:rPr>
        <w:t xml:space="preserve"> </w:t>
      </w:r>
      <w:proofErr w:type="gramStart"/>
      <w:r w:rsidRPr="00B45F38">
        <w:rPr>
          <w:b/>
          <w:bCs/>
          <w:sz w:val="28"/>
          <w:szCs w:val="28"/>
        </w:rPr>
        <w:t>r</w:t>
      </w:r>
      <w:proofErr w:type="gramEnd"/>
      <w:r w:rsidRPr="00B45F38">
        <w:rPr>
          <w:b/>
          <w:bCs/>
          <w:sz w:val="28"/>
          <w:szCs w:val="28"/>
        </w:rPr>
        <w:t>. do godz. 10:00.</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 xml:space="preserve">Wycofanie lub zmiana oferty może być dokonana przez Wykonawcę przed upływem terminu do składania ofert (art. 84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 xml:space="preserve">W sytuacji takiej Wykonawca musi pisemnie powiadomić Zamawiającego o wprowadzeniu zmian lub wycofaniu oferty. Zawiadomienie takie, oznakowane będzie tak </w:t>
      </w:r>
      <w:proofErr w:type="gramStart"/>
      <w:r w:rsidRPr="003637DE">
        <w:rPr>
          <w:sz w:val="24"/>
          <w:szCs w:val="24"/>
        </w:rPr>
        <w:t>samo jako</w:t>
      </w:r>
      <w:proofErr w:type="gramEnd"/>
      <w:r w:rsidRPr="003637DE">
        <w:rPr>
          <w:sz w:val="24"/>
          <w:szCs w:val="24"/>
        </w:rPr>
        <w:t xml:space="preserve"> koperta oferty z dopiskiem „zamiana” lub „wycofanie”.</w:t>
      </w:r>
    </w:p>
    <w:p w:rsidR="00CC7DE7" w:rsidRPr="003637DE"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Oferta zamienna powinna być złożona zgodnie wymaganiami opisanymi w pkt. 1 i 2.</w:t>
      </w:r>
    </w:p>
    <w:p w:rsidR="00CC7DE7" w:rsidRDefault="00CC7DE7" w:rsidP="00DE3A96">
      <w:pPr>
        <w:numPr>
          <w:ilvl w:val="1"/>
          <w:numId w:val="12"/>
        </w:numPr>
        <w:autoSpaceDE w:val="0"/>
        <w:autoSpaceDN w:val="0"/>
        <w:adjustRightInd w:val="0"/>
        <w:spacing w:line="360" w:lineRule="auto"/>
        <w:ind w:left="567" w:hanging="567"/>
        <w:jc w:val="both"/>
        <w:rPr>
          <w:sz w:val="24"/>
          <w:szCs w:val="24"/>
        </w:rPr>
      </w:pPr>
      <w:r w:rsidRPr="003637DE">
        <w:rPr>
          <w:sz w:val="24"/>
          <w:szCs w:val="24"/>
        </w:rPr>
        <w:t>W przypadku złożenia przez Wykonawcę kompletnej oferty zamiennej (formularz ofertowy wraz ze wszystkimi niezbędnymi załącznikami) oferta ta powinna posiadać dodatkowo dopisek na kopercie „kompletna oferta zamienna”.</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b/>
          <w:bCs/>
          <w:sz w:val="24"/>
          <w:szCs w:val="24"/>
        </w:rPr>
        <w:t>OTWARCIE OFERT</w:t>
      </w:r>
      <w:r w:rsidRPr="003637DE">
        <w:rPr>
          <w:sz w:val="24"/>
          <w:szCs w:val="24"/>
        </w:rPr>
        <w:t>:</w:t>
      </w:r>
    </w:p>
    <w:p w:rsidR="00CC7DE7" w:rsidRPr="007B62E6"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nastąpi w dniu</w:t>
      </w:r>
      <w:r w:rsidR="00DB7899">
        <w:rPr>
          <w:sz w:val="24"/>
          <w:szCs w:val="24"/>
        </w:rPr>
        <w:t xml:space="preserve"> </w:t>
      </w:r>
      <w:r w:rsidR="00221AFE" w:rsidRPr="00685E34">
        <w:rPr>
          <w:b/>
          <w:sz w:val="24"/>
          <w:szCs w:val="24"/>
        </w:rPr>
        <w:t>16</w:t>
      </w:r>
      <w:r w:rsidR="00EF0545" w:rsidRPr="00685E34">
        <w:rPr>
          <w:b/>
          <w:sz w:val="24"/>
          <w:szCs w:val="24"/>
        </w:rPr>
        <w:t>.</w:t>
      </w:r>
      <w:r w:rsidR="00EF0545" w:rsidRPr="00EF0545">
        <w:rPr>
          <w:b/>
          <w:sz w:val="24"/>
          <w:szCs w:val="24"/>
        </w:rPr>
        <w:t>09</w:t>
      </w:r>
      <w:r w:rsidR="00DB7899" w:rsidRPr="00EF0545">
        <w:rPr>
          <w:b/>
          <w:sz w:val="24"/>
          <w:szCs w:val="24"/>
        </w:rPr>
        <w:t>.</w:t>
      </w:r>
      <w:r w:rsidR="00AD2B09" w:rsidRPr="00EF0545">
        <w:rPr>
          <w:b/>
          <w:sz w:val="24"/>
          <w:szCs w:val="24"/>
        </w:rPr>
        <w:t>2020</w:t>
      </w:r>
      <w:r w:rsidR="00527FC9" w:rsidRPr="00EF0545">
        <w:rPr>
          <w:b/>
          <w:sz w:val="24"/>
          <w:szCs w:val="24"/>
        </w:rPr>
        <w:t>r</w:t>
      </w:r>
      <w:r w:rsidRPr="00EF0545">
        <w:rPr>
          <w:b/>
          <w:bCs/>
          <w:sz w:val="24"/>
          <w:szCs w:val="24"/>
        </w:rPr>
        <w:t>. godz</w:t>
      </w:r>
      <w:proofErr w:type="gramStart"/>
      <w:r w:rsidRPr="00B55A00">
        <w:rPr>
          <w:b/>
          <w:bCs/>
          <w:sz w:val="24"/>
          <w:szCs w:val="24"/>
        </w:rPr>
        <w:t>. 10:30</w:t>
      </w:r>
      <w:r w:rsidRPr="003637DE">
        <w:rPr>
          <w:b/>
          <w:bCs/>
          <w:sz w:val="24"/>
          <w:szCs w:val="24"/>
        </w:rPr>
        <w:t xml:space="preserve"> </w:t>
      </w:r>
      <w:r w:rsidRPr="003637DE">
        <w:rPr>
          <w:sz w:val="24"/>
          <w:szCs w:val="24"/>
        </w:rPr>
        <w:t>w</w:t>
      </w:r>
      <w:proofErr w:type="gramEnd"/>
      <w:r w:rsidRPr="003637DE">
        <w:rPr>
          <w:sz w:val="24"/>
          <w:szCs w:val="24"/>
        </w:rPr>
        <w:t xml:space="preserve"> siedzibie Zamawiającego w </w:t>
      </w:r>
      <w:r w:rsidRPr="003637DE">
        <w:rPr>
          <w:b/>
          <w:sz w:val="24"/>
          <w:szCs w:val="24"/>
        </w:rPr>
        <w:t>Urzędzie Gminy w Mrągowie, ul. Królewiecka 60A, 11-700 Mrągowo</w:t>
      </w:r>
      <w:r>
        <w:rPr>
          <w:b/>
          <w:sz w:val="24"/>
          <w:szCs w:val="24"/>
        </w:rPr>
        <w:t>,</w:t>
      </w:r>
      <w:r w:rsidRPr="003637DE">
        <w:rPr>
          <w:sz w:val="24"/>
          <w:szCs w:val="24"/>
        </w:rPr>
        <w:t xml:space="preserve"> </w:t>
      </w:r>
      <w:r w:rsidRPr="007B62E6">
        <w:rPr>
          <w:b/>
          <w:sz w:val="24"/>
          <w:szCs w:val="24"/>
        </w:rPr>
        <w:t>sala nr 1</w:t>
      </w:r>
      <w:r>
        <w:rPr>
          <w:b/>
          <w:sz w:val="24"/>
          <w:szCs w:val="24"/>
        </w:rPr>
        <w:t xml:space="preserve"> (parter).</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jest jawne.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Otwarcie ofert będzie przebiegać w następującej kolejności:</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kompletne</w:t>
      </w:r>
      <w:proofErr w:type="gramEnd"/>
      <w:r w:rsidRPr="003637DE">
        <w:rPr>
          <w:sz w:val="24"/>
          <w:szCs w:val="24"/>
        </w:rPr>
        <w:t xml:space="preserve"> oferty zamienne (oferty pierwotne względem ofert zamiennych nie będą otwierane),</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oferty</w:t>
      </w:r>
      <w:proofErr w:type="gramEnd"/>
      <w:r w:rsidRPr="003637DE">
        <w:rPr>
          <w:sz w:val="24"/>
          <w:szCs w:val="24"/>
        </w:rPr>
        <w:t xml:space="preserve"> zamienne (uzupełnienia),</w:t>
      </w:r>
    </w:p>
    <w:p w:rsidR="00CC7DE7" w:rsidRPr="003637DE" w:rsidRDefault="00CC7DE7" w:rsidP="00DE3A96">
      <w:pPr>
        <w:numPr>
          <w:ilvl w:val="0"/>
          <w:numId w:val="13"/>
        </w:numPr>
        <w:autoSpaceDE w:val="0"/>
        <w:autoSpaceDN w:val="0"/>
        <w:adjustRightInd w:val="0"/>
        <w:spacing w:line="360" w:lineRule="auto"/>
        <w:jc w:val="both"/>
        <w:rPr>
          <w:sz w:val="24"/>
          <w:szCs w:val="24"/>
        </w:rPr>
      </w:pPr>
      <w:proofErr w:type="gramStart"/>
      <w:r w:rsidRPr="003637DE">
        <w:rPr>
          <w:sz w:val="24"/>
          <w:szCs w:val="24"/>
        </w:rPr>
        <w:t>pozostałe</w:t>
      </w:r>
      <w:proofErr w:type="gramEnd"/>
      <w:r w:rsidRPr="003637DE">
        <w:rPr>
          <w:sz w:val="24"/>
          <w:szCs w:val="24"/>
        </w:rPr>
        <w:t xml:space="preserve"> oferty,</w:t>
      </w:r>
    </w:p>
    <w:p w:rsidR="00CC7DE7" w:rsidRPr="003637DE" w:rsidRDefault="00CC7DE7" w:rsidP="00DE3A96">
      <w:pPr>
        <w:tabs>
          <w:tab w:val="left" w:pos="7740"/>
        </w:tabs>
        <w:autoSpaceDE w:val="0"/>
        <w:autoSpaceDN w:val="0"/>
        <w:adjustRightInd w:val="0"/>
        <w:spacing w:line="360" w:lineRule="auto"/>
        <w:ind w:left="360"/>
        <w:jc w:val="both"/>
        <w:rPr>
          <w:sz w:val="24"/>
          <w:szCs w:val="24"/>
        </w:rPr>
      </w:pPr>
      <w:r>
        <w:rPr>
          <w:sz w:val="24"/>
          <w:szCs w:val="24"/>
        </w:rPr>
        <w:t>d</w:t>
      </w:r>
      <w:proofErr w:type="gramStart"/>
      <w:r>
        <w:rPr>
          <w:sz w:val="24"/>
          <w:szCs w:val="24"/>
        </w:rPr>
        <w:t>)</w:t>
      </w:r>
      <w:r w:rsidRPr="003637DE">
        <w:rPr>
          <w:sz w:val="24"/>
          <w:szCs w:val="24"/>
        </w:rPr>
        <w:t>oferty</w:t>
      </w:r>
      <w:proofErr w:type="gramEnd"/>
      <w:r w:rsidRPr="003637DE">
        <w:rPr>
          <w:sz w:val="24"/>
          <w:szCs w:val="24"/>
        </w:rPr>
        <w:t xml:space="preserve">, o których wycofaniu powiadomiono zgodnie z punktem </w:t>
      </w:r>
      <w:r w:rsidRPr="001C3E12">
        <w:rPr>
          <w:sz w:val="24"/>
          <w:szCs w:val="24"/>
        </w:rPr>
        <w:t>6 niniejszego</w:t>
      </w:r>
      <w:r w:rsidRPr="003637DE">
        <w:rPr>
          <w:sz w:val="24"/>
          <w:szCs w:val="24"/>
        </w:rPr>
        <w:t xml:space="preserve"> Rozdziału SIWZ, nie będą otwierane.</w:t>
      </w:r>
    </w:p>
    <w:p w:rsidR="00CC7DE7" w:rsidRPr="003637DE" w:rsidRDefault="00CC7DE7" w:rsidP="00DE3A96">
      <w:pPr>
        <w:numPr>
          <w:ilvl w:val="0"/>
          <w:numId w:val="12"/>
        </w:numPr>
        <w:autoSpaceDE w:val="0"/>
        <w:autoSpaceDN w:val="0"/>
        <w:adjustRightInd w:val="0"/>
        <w:spacing w:line="360" w:lineRule="auto"/>
        <w:jc w:val="both"/>
        <w:rPr>
          <w:sz w:val="24"/>
          <w:szCs w:val="24"/>
        </w:rPr>
      </w:pPr>
      <w:r w:rsidRPr="00884D63">
        <w:rPr>
          <w:sz w:val="24"/>
          <w:szCs w:val="24"/>
        </w:rPr>
        <w:t xml:space="preserve">Bezpośrednio przed otwarciem ofert Zamawiający ogłosi kwotę, jaką zamierza przeznaczyć na sfinansowanie zamówienia. Podczas otwarcia ofert zostaną podane nazwy (firmy) oraz adresy Wykonawców, a także informacje </w:t>
      </w:r>
      <w:r>
        <w:rPr>
          <w:sz w:val="24"/>
          <w:szCs w:val="24"/>
        </w:rPr>
        <w:t xml:space="preserve">zawarte w ofertach </w:t>
      </w:r>
      <w:r w:rsidRPr="00884D63">
        <w:rPr>
          <w:sz w:val="24"/>
          <w:szCs w:val="24"/>
        </w:rPr>
        <w:t xml:space="preserve">dotyczące </w:t>
      </w:r>
      <w:r w:rsidRPr="00884D63">
        <w:rPr>
          <w:rStyle w:val="FontStyle48"/>
          <w:rFonts w:ascii="Times New Roman" w:hAnsi="Times New Roman"/>
          <w:sz w:val="24"/>
          <w:szCs w:val="24"/>
        </w:rPr>
        <w:t xml:space="preserve">ceny </w:t>
      </w:r>
      <w:proofErr w:type="gramStart"/>
      <w:r w:rsidRPr="00884D63">
        <w:rPr>
          <w:rStyle w:val="FontStyle48"/>
          <w:rFonts w:ascii="Times New Roman" w:hAnsi="Times New Roman"/>
          <w:sz w:val="24"/>
          <w:szCs w:val="24"/>
        </w:rPr>
        <w:t>ofert</w:t>
      </w:r>
      <w:r>
        <w:rPr>
          <w:rStyle w:val="FontStyle48"/>
          <w:rFonts w:ascii="Times New Roman" w:hAnsi="Times New Roman"/>
          <w:sz w:val="24"/>
          <w:szCs w:val="24"/>
        </w:rPr>
        <w:t>y,  termin</w:t>
      </w:r>
      <w:r w:rsidR="00E417A2">
        <w:rPr>
          <w:rStyle w:val="FontStyle48"/>
          <w:rFonts w:ascii="Times New Roman" w:hAnsi="Times New Roman"/>
          <w:sz w:val="24"/>
          <w:szCs w:val="24"/>
        </w:rPr>
        <w:t>u</w:t>
      </w:r>
      <w:proofErr w:type="gramEnd"/>
      <w:r>
        <w:rPr>
          <w:rStyle w:val="FontStyle48"/>
          <w:rFonts w:ascii="Times New Roman" w:hAnsi="Times New Roman"/>
          <w:sz w:val="24"/>
          <w:szCs w:val="24"/>
        </w:rPr>
        <w:t xml:space="preserve"> płatności faktur ,</w:t>
      </w:r>
      <w:r w:rsidRPr="00884D63">
        <w:rPr>
          <w:rStyle w:val="FontStyle48"/>
          <w:rFonts w:ascii="Times New Roman" w:hAnsi="Times New Roman"/>
          <w:sz w:val="24"/>
          <w:szCs w:val="24"/>
        </w:rPr>
        <w:t xml:space="preserve"> </w:t>
      </w:r>
      <w:r w:rsidR="00E417A2">
        <w:rPr>
          <w:rStyle w:val="FontStyle48"/>
          <w:rFonts w:ascii="Times New Roman" w:hAnsi="Times New Roman"/>
          <w:sz w:val="24"/>
          <w:szCs w:val="24"/>
        </w:rPr>
        <w:t>doświadczenia</w:t>
      </w:r>
      <w:r>
        <w:rPr>
          <w:rStyle w:val="FontStyle48"/>
          <w:rFonts w:ascii="Times New Roman" w:hAnsi="Times New Roman"/>
          <w:sz w:val="24"/>
          <w:szCs w:val="24"/>
        </w:rPr>
        <w:t xml:space="preserve"> kierownika budowy , termin</w:t>
      </w:r>
      <w:r w:rsidR="00E417A2">
        <w:rPr>
          <w:rStyle w:val="FontStyle48"/>
          <w:rFonts w:ascii="Times New Roman" w:hAnsi="Times New Roman"/>
          <w:sz w:val="24"/>
          <w:szCs w:val="24"/>
        </w:rPr>
        <w:t>u realizacji i gwarancji</w:t>
      </w:r>
      <w:r>
        <w:rPr>
          <w:rStyle w:val="FontStyle48"/>
          <w:rFonts w:ascii="Times New Roman" w:hAnsi="Times New Roman"/>
          <w:sz w:val="24"/>
          <w:szCs w:val="24"/>
        </w:rPr>
        <w:t xml:space="preserve"> .</w:t>
      </w:r>
    </w:p>
    <w:p w:rsidR="00CC7DE7" w:rsidRPr="00863444" w:rsidRDefault="00CC7DE7" w:rsidP="00DE3A96">
      <w:pPr>
        <w:numPr>
          <w:ilvl w:val="0"/>
          <w:numId w:val="12"/>
        </w:numPr>
        <w:autoSpaceDE w:val="0"/>
        <w:autoSpaceDN w:val="0"/>
        <w:adjustRightInd w:val="0"/>
        <w:spacing w:line="360" w:lineRule="auto"/>
        <w:jc w:val="both"/>
        <w:rPr>
          <w:sz w:val="24"/>
          <w:szCs w:val="24"/>
        </w:rPr>
      </w:pPr>
      <w:r>
        <w:rPr>
          <w:sz w:val="24"/>
          <w:szCs w:val="24"/>
        </w:rPr>
        <w:t>Ni</w:t>
      </w:r>
      <w:r w:rsidRPr="00863444">
        <w:rPr>
          <w:sz w:val="24"/>
          <w:szCs w:val="24"/>
        </w:rPr>
        <w:t xml:space="preserve">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udostępniane oraz wykazał, iż zastrzeżone informacje stanowią tajemnicę przedsiębiorstwa. Wykonawca nie może zastrzec informacji, o których mowa w art. 86 ust. 4 ustawy </w:t>
      </w:r>
      <w:proofErr w:type="spellStart"/>
      <w:r w:rsidRPr="00863444">
        <w:rPr>
          <w:sz w:val="24"/>
          <w:szCs w:val="24"/>
        </w:rPr>
        <w:t>Pzp</w:t>
      </w:r>
      <w:proofErr w:type="spellEnd"/>
      <w:r w:rsidRPr="00863444">
        <w:rPr>
          <w:sz w:val="24"/>
          <w:szCs w:val="24"/>
        </w:rPr>
        <w:t>.</w:t>
      </w:r>
    </w:p>
    <w:p w:rsidR="00CC7DE7" w:rsidRDefault="00CC7DE7" w:rsidP="00DE3A96">
      <w:pPr>
        <w:numPr>
          <w:ilvl w:val="0"/>
          <w:numId w:val="12"/>
        </w:numPr>
        <w:autoSpaceDE w:val="0"/>
        <w:autoSpaceDN w:val="0"/>
        <w:adjustRightInd w:val="0"/>
        <w:spacing w:line="360" w:lineRule="auto"/>
        <w:jc w:val="both"/>
        <w:rPr>
          <w:sz w:val="24"/>
          <w:szCs w:val="24"/>
        </w:rPr>
      </w:pPr>
      <w:r w:rsidRPr="003637DE">
        <w:rPr>
          <w:sz w:val="24"/>
          <w:szCs w:val="24"/>
        </w:rPr>
        <w:t>Zamawiający niezwłocznie zwraca ofertę, która została złożona po terminie.</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w:t>
      </w:r>
      <w:r w:rsidR="00FF7EC4">
        <w:rPr>
          <w:rFonts w:ascii="Times New Roman" w:hAnsi="Times New Roman"/>
          <w:sz w:val="24"/>
          <w:szCs w:val="24"/>
        </w:rPr>
        <w:t>I</w:t>
      </w:r>
      <w:r>
        <w:rPr>
          <w:rFonts w:ascii="Times New Roman" w:hAnsi="Times New Roman"/>
          <w:sz w:val="24"/>
          <w:szCs w:val="24"/>
        </w:rPr>
        <w:t>.</w:t>
      </w:r>
      <w:r w:rsidRPr="003637DE">
        <w:rPr>
          <w:rFonts w:ascii="Times New Roman" w:hAnsi="Times New Roman"/>
          <w:sz w:val="24"/>
          <w:szCs w:val="24"/>
        </w:rPr>
        <w:t>O</w:t>
      </w:r>
      <w:r>
        <w:rPr>
          <w:rFonts w:ascii="Times New Roman" w:hAnsi="Times New Roman"/>
          <w:sz w:val="24"/>
          <w:szCs w:val="24"/>
        </w:rPr>
        <w:t>PIS SPOSOBU OBLICZANIA CENY</w:t>
      </w:r>
    </w:p>
    <w:p w:rsidR="00CC7DE7" w:rsidRDefault="00CC7DE7" w:rsidP="00DE3A96">
      <w:pPr>
        <w:spacing w:line="360" w:lineRule="auto"/>
        <w:jc w:val="both"/>
        <w:rPr>
          <w:b/>
        </w:rPr>
      </w:pPr>
    </w:p>
    <w:p w:rsidR="00CC7DE7" w:rsidRPr="005652A4" w:rsidRDefault="00CC7DE7" w:rsidP="00DE3A96">
      <w:pPr>
        <w:spacing w:line="360" w:lineRule="auto"/>
        <w:jc w:val="both"/>
        <w:rPr>
          <w:sz w:val="24"/>
          <w:szCs w:val="24"/>
        </w:rPr>
      </w:pPr>
      <w:r w:rsidRPr="005652A4">
        <w:rPr>
          <w:sz w:val="24"/>
          <w:szCs w:val="24"/>
        </w:rPr>
        <w:t>1. Wykonawca określi cenę oferty brutto</w:t>
      </w:r>
      <w:r w:rsidR="00BB440B">
        <w:rPr>
          <w:sz w:val="24"/>
          <w:szCs w:val="24"/>
        </w:rPr>
        <w:t xml:space="preserve"> ( w tym netto oraz </w:t>
      </w:r>
      <w:proofErr w:type="spellStart"/>
      <w:r w:rsidR="00BB440B">
        <w:rPr>
          <w:sz w:val="24"/>
          <w:szCs w:val="24"/>
        </w:rPr>
        <w:t>Vat</w:t>
      </w:r>
      <w:proofErr w:type="spellEnd"/>
      <w:r w:rsidR="00BB440B">
        <w:rPr>
          <w:sz w:val="24"/>
          <w:szCs w:val="24"/>
        </w:rPr>
        <w:t>)</w:t>
      </w:r>
      <w:r w:rsidRPr="005652A4">
        <w:rPr>
          <w:sz w:val="24"/>
          <w:szCs w:val="24"/>
        </w:rPr>
        <w:t>, która stanowić będzie wynagrodzenie za realizację całego przedmiotu zamówienia, podając ją w zapisie liczbowym i słownie z dokładnością do grosza ( do dwóch miejsc po przecinku).</w:t>
      </w:r>
    </w:p>
    <w:p w:rsidR="00CC7DE7" w:rsidRPr="005652A4"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2</w:t>
      </w:r>
      <w:r w:rsidRPr="005652A4">
        <w:rPr>
          <w:rStyle w:val="FontStyle59"/>
          <w:rFonts w:cs="Times New Roman"/>
          <w:sz w:val="24"/>
        </w:rPr>
        <w:t xml:space="preserve">. Cena oferty zostanie przez Wykonawcę ustalona na podstawie kosztorysu ofertowego, który należy sporządzić zgodnie z przedmiarem robót z uwzględnieniem zapisów zawartych Projekcie budowlanym oraz Specyfikacji technicznej wykonania i odbioru robót, oraz kosztów koniecznych do poniesienia, a </w:t>
      </w:r>
      <w:proofErr w:type="gramStart"/>
      <w:r w:rsidRPr="005652A4">
        <w:rPr>
          <w:rStyle w:val="FontStyle59"/>
          <w:rFonts w:cs="Times New Roman"/>
          <w:sz w:val="24"/>
        </w:rPr>
        <w:t>nie ujętych</w:t>
      </w:r>
      <w:proofErr w:type="gramEnd"/>
      <w:r w:rsidRPr="005652A4">
        <w:rPr>
          <w:rStyle w:val="FontStyle59"/>
          <w:rFonts w:cs="Times New Roman"/>
          <w:sz w:val="24"/>
        </w:rPr>
        <w:t xml:space="preserve"> w przedmiarze, z uwzględnieniem zapisów zawartych w niniejszej specyfikacji.</w:t>
      </w:r>
    </w:p>
    <w:p w:rsidR="00CC7DE7" w:rsidRPr="005652A4" w:rsidRDefault="00CC7DE7" w:rsidP="00DE3A96">
      <w:pPr>
        <w:spacing w:line="360" w:lineRule="auto"/>
        <w:jc w:val="both"/>
        <w:rPr>
          <w:sz w:val="24"/>
          <w:szCs w:val="24"/>
        </w:rPr>
      </w:pPr>
      <w:r>
        <w:rPr>
          <w:sz w:val="24"/>
          <w:szCs w:val="24"/>
        </w:rPr>
        <w:t>3</w:t>
      </w:r>
      <w:r w:rsidRPr="005652A4">
        <w:rPr>
          <w:sz w:val="24"/>
          <w:szCs w:val="24"/>
        </w:rPr>
        <w:t>.Wszystkie ceny muszą być podane w złotych polskich i w takiej walucie będzie prowadzone rozliczenie pomiędzy Zamawiającym, a Wykonawcą.</w:t>
      </w:r>
    </w:p>
    <w:p w:rsidR="00CC7DE7" w:rsidRPr="005652A4" w:rsidRDefault="00CC7DE7" w:rsidP="00DE3A96">
      <w:pPr>
        <w:spacing w:line="360" w:lineRule="auto"/>
        <w:jc w:val="both"/>
        <w:rPr>
          <w:sz w:val="24"/>
          <w:szCs w:val="24"/>
        </w:rPr>
      </w:pPr>
      <w:r>
        <w:rPr>
          <w:sz w:val="24"/>
          <w:szCs w:val="24"/>
        </w:rPr>
        <w:t>4</w:t>
      </w:r>
      <w:r w:rsidRPr="005652A4">
        <w:rPr>
          <w:sz w:val="24"/>
          <w:szCs w:val="24"/>
        </w:rPr>
        <w:t>.Wykonawca przygotowując ofertę powinien zapoznać się z dokumentacją projektową, przedmiarami robót. Zamawiający zaleca, aby Wykonawca zapoznał się także z terenem budowy.</w:t>
      </w:r>
    </w:p>
    <w:p w:rsidR="0064585F" w:rsidRDefault="00CC7DE7" w:rsidP="002B2F12">
      <w:pPr>
        <w:spacing w:line="360" w:lineRule="auto"/>
        <w:jc w:val="both"/>
        <w:rPr>
          <w:sz w:val="24"/>
          <w:szCs w:val="24"/>
        </w:rPr>
      </w:pPr>
      <w:r>
        <w:rPr>
          <w:sz w:val="24"/>
          <w:szCs w:val="24"/>
        </w:rPr>
        <w:t>5</w:t>
      </w:r>
      <w:r w:rsidRPr="005652A4">
        <w:rPr>
          <w:sz w:val="24"/>
          <w:szCs w:val="24"/>
        </w:rPr>
        <w:t>. Cena oferty brutto jest ceną ostateczną obejmującą wszystkie koszty i składniki związane z realizacją zamówienia, zgodnie z dokumentami określonymi w opisie zamówienia, w tym m.in. podatek VAT, upusty, rabaty, oraz w cenie oferowanej należy ująć wszystkie roboty i usługi niezbędne do wykonania odbioru robót i przekazania do eksploatacji przedmiotu umowy w szczególności:</w:t>
      </w:r>
    </w:p>
    <w:p w:rsidR="0064585F" w:rsidRDefault="0064585F" w:rsidP="002B2F12">
      <w:pPr>
        <w:spacing w:line="360" w:lineRule="auto"/>
        <w:jc w:val="both"/>
        <w:rPr>
          <w:sz w:val="24"/>
          <w:szCs w:val="24"/>
        </w:rPr>
      </w:pPr>
      <w:r>
        <w:rPr>
          <w:sz w:val="24"/>
          <w:szCs w:val="24"/>
        </w:rPr>
        <w:t>- koszt wytyczenia geodezyjnego budowy</w:t>
      </w:r>
    </w:p>
    <w:p w:rsidR="002B2F12" w:rsidRPr="00ED046B" w:rsidRDefault="002B2F12" w:rsidP="002B2F12">
      <w:pPr>
        <w:spacing w:line="360" w:lineRule="auto"/>
        <w:jc w:val="both"/>
        <w:rPr>
          <w:sz w:val="24"/>
          <w:szCs w:val="24"/>
        </w:rPr>
      </w:pPr>
      <w:r w:rsidRPr="002B2F12">
        <w:rPr>
          <w:sz w:val="24"/>
          <w:szCs w:val="24"/>
        </w:rPr>
        <w:t xml:space="preserve"> </w:t>
      </w:r>
      <w:r w:rsidRPr="00ED046B">
        <w:rPr>
          <w:sz w:val="24"/>
          <w:szCs w:val="24"/>
        </w:rPr>
        <w:t>-</w:t>
      </w:r>
      <w:r>
        <w:rPr>
          <w:sz w:val="24"/>
          <w:szCs w:val="24"/>
        </w:rPr>
        <w:t xml:space="preserve"> </w:t>
      </w:r>
      <w:r w:rsidRPr="00ED046B">
        <w:rPr>
          <w:sz w:val="24"/>
          <w:szCs w:val="24"/>
        </w:rPr>
        <w:t xml:space="preserve">koszty inwentaryzacji </w:t>
      </w:r>
      <w:proofErr w:type="gramStart"/>
      <w:r w:rsidRPr="00ED046B">
        <w:rPr>
          <w:sz w:val="24"/>
          <w:szCs w:val="24"/>
        </w:rPr>
        <w:t xml:space="preserve">powykonawczej </w:t>
      </w:r>
      <w:r>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 xml:space="preserve">-koszty </w:t>
      </w:r>
      <w:proofErr w:type="gramStart"/>
      <w:r w:rsidRPr="00ED046B">
        <w:rPr>
          <w:sz w:val="24"/>
          <w:szCs w:val="24"/>
        </w:rPr>
        <w:t>wykonani</w:t>
      </w:r>
      <w:r>
        <w:rPr>
          <w:sz w:val="24"/>
          <w:szCs w:val="24"/>
        </w:rPr>
        <w:t xml:space="preserve">a </w:t>
      </w:r>
      <w:r w:rsidRPr="00ED046B">
        <w:rPr>
          <w:sz w:val="24"/>
          <w:szCs w:val="24"/>
        </w:rPr>
        <w:t xml:space="preserve"> dokumentacji</w:t>
      </w:r>
      <w:proofErr w:type="gramEnd"/>
      <w:r w:rsidRPr="00ED046B">
        <w:rPr>
          <w:sz w:val="24"/>
          <w:szCs w:val="24"/>
        </w:rPr>
        <w:t xml:space="preserve"> zdawczo-odbiorczej</w:t>
      </w:r>
      <w:r>
        <w:rPr>
          <w:sz w:val="24"/>
          <w:szCs w:val="24"/>
        </w:rPr>
        <w:t>,</w:t>
      </w:r>
    </w:p>
    <w:p w:rsidR="002B2F12" w:rsidRPr="00ED046B" w:rsidRDefault="002B2F12" w:rsidP="002B2F12">
      <w:pPr>
        <w:spacing w:line="360" w:lineRule="auto"/>
        <w:ind w:left="720"/>
        <w:jc w:val="both"/>
        <w:rPr>
          <w:sz w:val="24"/>
          <w:szCs w:val="24"/>
        </w:rPr>
      </w:pPr>
      <w:r w:rsidRPr="00ED046B">
        <w:rPr>
          <w:sz w:val="24"/>
          <w:szCs w:val="24"/>
        </w:rPr>
        <w:t>-koszt urządzenia placu budowy,</w:t>
      </w:r>
    </w:p>
    <w:p w:rsidR="002B2F12" w:rsidRPr="00ED046B" w:rsidRDefault="002B2F12" w:rsidP="002B2F12">
      <w:pPr>
        <w:spacing w:line="360" w:lineRule="auto"/>
        <w:ind w:left="720"/>
        <w:jc w:val="both"/>
        <w:rPr>
          <w:sz w:val="24"/>
          <w:szCs w:val="24"/>
        </w:rPr>
      </w:pPr>
      <w:r w:rsidRPr="00ED046B">
        <w:rPr>
          <w:sz w:val="24"/>
          <w:szCs w:val="24"/>
        </w:rPr>
        <w:t>-koszty zabezpieczenia i organizacji placu budowy,</w:t>
      </w:r>
    </w:p>
    <w:p w:rsidR="002B2F12" w:rsidRPr="00ED046B" w:rsidRDefault="002B2F12" w:rsidP="002B2F12">
      <w:pPr>
        <w:spacing w:line="360" w:lineRule="auto"/>
        <w:ind w:left="720"/>
        <w:jc w:val="both"/>
        <w:rPr>
          <w:sz w:val="24"/>
          <w:szCs w:val="24"/>
        </w:rPr>
      </w:pPr>
      <w:r w:rsidRPr="00ED046B">
        <w:rPr>
          <w:sz w:val="24"/>
          <w:szCs w:val="24"/>
        </w:rPr>
        <w:t>-koszty zajęcia pasa drogowego, placów, chodników,</w:t>
      </w:r>
    </w:p>
    <w:p w:rsidR="002B2F12" w:rsidRPr="00ED046B" w:rsidRDefault="002B2F12" w:rsidP="002B2F12">
      <w:pPr>
        <w:spacing w:line="360" w:lineRule="auto"/>
        <w:ind w:left="720"/>
        <w:jc w:val="both"/>
        <w:rPr>
          <w:sz w:val="24"/>
          <w:szCs w:val="24"/>
        </w:rPr>
      </w:pPr>
      <w:r w:rsidRPr="00ED046B">
        <w:rPr>
          <w:sz w:val="24"/>
          <w:szCs w:val="24"/>
        </w:rPr>
        <w:t>-koszty utrzymania terenu budowy i zapewnienia warunków bezpieczeństwa dla osób</w:t>
      </w:r>
    </w:p>
    <w:p w:rsidR="002B2F12" w:rsidRPr="00ED046B" w:rsidRDefault="002B2F12" w:rsidP="002B2F12">
      <w:pPr>
        <w:spacing w:line="360" w:lineRule="auto"/>
        <w:ind w:left="600"/>
        <w:jc w:val="both"/>
        <w:rPr>
          <w:sz w:val="24"/>
          <w:szCs w:val="24"/>
        </w:rPr>
      </w:pPr>
      <w:r w:rsidRPr="00ED046B">
        <w:rPr>
          <w:sz w:val="24"/>
          <w:szCs w:val="24"/>
        </w:rPr>
        <w:t xml:space="preserve"> i pojazdów użytkujących </w:t>
      </w:r>
      <w:r>
        <w:rPr>
          <w:sz w:val="24"/>
          <w:szCs w:val="24"/>
        </w:rPr>
        <w:t xml:space="preserve">teren </w:t>
      </w:r>
      <w:proofErr w:type="gramStart"/>
      <w:r>
        <w:rPr>
          <w:sz w:val="24"/>
          <w:szCs w:val="24"/>
        </w:rPr>
        <w:t xml:space="preserve">budowy </w:t>
      </w:r>
      <w:r w:rsidRPr="00ED046B">
        <w:rPr>
          <w:sz w:val="24"/>
          <w:szCs w:val="24"/>
        </w:rPr>
        <w:t>,</w:t>
      </w:r>
      <w:proofErr w:type="gramEnd"/>
    </w:p>
    <w:p w:rsidR="002B2F12" w:rsidRPr="00ED046B" w:rsidRDefault="002B2F12" w:rsidP="002B2F12">
      <w:pPr>
        <w:spacing w:line="360" w:lineRule="auto"/>
        <w:ind w:left="720"/>
        <w:jc w:val="both"/>
        <w:rPr>
          <w:sz w:val="24"/>
          <w:szCs w:val="24"/>
        </w:rPr>
      </w:pPr>
      <w:r w:rsidRPr="00ED046B">
        <w:rPr>
          <w:sz w:val="24"/>
          <w:szCs w:val="24"/>
        </w:rPr>
        <w:t>-koszty zakwaterowania łącznie z częścią socjalną i sanitarną,</w:t>
      </w:r>
    </w:p>
    <w:p w:rsidR="002B2F12" w:rsidRPr="00ED046B" w:rsidRDefault="002B2F12" w:rsidP="002B2F12">
      <w:pPr>
        <w:spacing w:line="360" w:lineRule="auto"/>
        <w:ind w:left="720"/>
        <w:jc w:val="both"/>
        <w:rPr>
          <w:sz w:val="24"/>
          <w:szCs w:val="24"/>
        </w:rPr>
      </w:pPr>
      <w:r w:rsidRPr="00ED046B">
        <w:rPr>
          <w:sz w:val="24"/>
          <w:szCs w:val="24"/>
        </w:rPr>
        <w:t>-koszty składowania i utylizacji materiałów rozbiórkowych, odpadów i śmieci,</w:t>
      </w:r>
    </w:p>
    <w:p w:rsidR="002B2F12" w:rsidRPr="00ED046B" w:rsidRDefault="002B2F12" w:rsidP="002B2F12">
      <w:pPr>
        <w:spacing w:line="360" w:lineRule="auto"/>
        <w:ind w:left="720"/>
        <w:jc w:val="both"/>
        <w:rPr>
          <w:sz w:val="24"/>
          <w:szCs w:val="24"/>
        </w:rPr>
      </w:pPr>
      <w:r w:rsidRPr="00ED046B">
        <w:rPr>
          <w:sz w:val="24"/>
          <w:szCs w:val="24"/>
        </w:rPr>
        <w:t>-koszty związane z utrzymaniem terenu budowy w stanie wolnym od przeszkód komunikacyjnych wynikających z lokalizacji terenu budowy,</w:t>
      </w:r>
    </w:p>
    <w:p w:rsidR="002B2F12" w:rsidRPr="00ED046B" w:rsidRDefault="002B2F12" w:rsidP="002B2F12">
      <w:pPr>
        <w:spacing w:line="360" w:lineRule="auto"/>
        <w:ind w:left="720"/>
        <w:jc w:val="both"/>
        <w:rPr>
          <w:sz w:val="24"/>
          <w:szCs w:val="24"/>
        </w:rPr>
      </w:pPr>
      <w:r w:rsidRPr="00ED046B">
        <w:rPr>
          <w:sz w:val="24"/>
          <w:szCs w:val="24"/>
        </w:rPr>
        <w:t>-</w:t>
      </w:r>
      <w:r>
        <w:rPr>
          <w:sz w:val="24"/>
          <w:szCs w:val="24"/>
        </w:rPr>
        <w:t xml:space="preserve"> </w:t>
      </w:r>
      <w:r w:rsidRPr="00DB46BC">
        <w:rPr>
          <w:sz w:val="24"/>
          <w:szCs w:val="24"/>
        </w:rPr>
        <w:t>koszty</w:t>
      </w:r>
      <w:r>
        <w:rPr>
          <w:sz w:val="24"/>
          <w:szCs w:val="24"/>
        </w:rPr>
        <w:t xml:space="preserve"> </w:t>
      </w:r>
      <w:r w:rsidRPr="00ED046B">
        <w:rPr>
          <w:sz w:val="24"/>
          <w:szCs w:val="24"/>
        </w:rPr>
        <w:t>wykonania ogrodzenia i zabezpieczenia od istniejących obiektów placu budowy,</w:t>
      </w:r>
    </w:p>
    <w:p w:rsidR="002B2F12" w:rsidRPr="00ED046B" w:rsidRDefault="002B2F12" w:rsidP="002B2F12">
      <w:pPr>
        <w:spacing w:line="360" w:lineRule="auto"/>
        <w:ind w:left="720"/>
        <w:jc w:val="both"/>
        <w:rPr>
          <w:sz w:val="24"/>
          <w:szCs w:val="24"/>
        </w:rPr>
      </w:pPr>
      <w:r w:rsidRPr="00ED046B">
        <w:rPr>
          <w:sz w:val="24"/>
          <w:szCs w:val="24"/>
        </w:rPr>
        <w:t>-koszty odtworzenia nawierzchni, ewentualnych uszkodzeń urządzeń podziemnych w obrębie placu budowy i wykonywanych robót,</w:t>
      </w:r>
    </w:p>
    <w:p w:rsidR="002B2F12" w:rsidRPr="00ED046B" w:rsidRDefault="002B2F12" w:rsidP="002B2F12">
      <w:pPr>
        <w:spacing w:line="360" w:lineRule="auto"/>
        <w:ind w:left="720"/>
        <w:jc w:val="both"/>
        <w:rPr>
          <w:sz w:val="24"/>
          <w:szCs w:val="24"/>
        </w:rPr>
      </w:pPr>
      <w:r w:rsidRPr="00ED046B">
        <w:rPr>
          <w:sz w:val="24"/>
          <w:szCs w:val="24"/>
        </w:rPr>
        <w:t>-koszty wykonania projektów organizacji ruchu na czas budowy,</w:t>
      </w:r>
    </w:p>
    <w:p w:rsidR="002B2F12" w:rsidRPr="00ED046B" w:rsidRDefault="002B2F12" w:rsidP="002B2F12">
      <w:pPr>
        <w:spacing w:line="360" w:lineRule="auto"/>
        <w:ind w:left="720"/>
        <w:jc w:val="both"/>
        <w:rPr>
          <w:sz w:val="24"/>
          <w:szCs w:val="24"/>
        </w:rPr>
      </w:pPr>
      <w:r w:rsidRPr="00ED046B">
        <w:rPr>
          <w:sz w:val="24"/>
          <w:szCs w:val="24"/>
        </w:rPr>
        <w:t>-koszty wynikające z utrudnień lokalizacyjnych placu budowy,</w:t>
      </w:r>
    </w:p>
    <w:p w:rsidR="002B2F12" w:rsidRPr="00ED046B" w:rsidRDefault="002B2F12" w:rsidP="002B2F12">
      <w:pPr>
        <w:spacing w:line="360" w:lineRule="auto"/>
        <w:ind w:left="720"/>
        <w:jc w:val="both"/>
        <w:rPr>
          <w:sz w:val="24"/>
          <w:szCs w:val="24"/>
        </w:rPr>
      </w:pPr>
      <w:r w:rsidRPr="00ED046B">
        <w:rPr>
          <w:sz w:val="24"/>
          <w:szCs w:val="24"/>
        </w:rPr>
        <w:t xml:space="preserve">-koszty bieżących napraw dróg dojazdowych oraz </w:t>
      </w:r>
      <w:proofErr w:type="gramStart"/>
      <w:r w:rsidRPr="00ED046B">
        <w:rPr>
          <w:sz w:val="24"/>
          <w:szCs w:val="24"/>
        </w:rPr>
        <w:t>dróg przez które</w:t>
      </w:r>
      <w:proofErr w:type="gramEnd"/>
      <w:r w:rsidRPr="00ED046B">
        <w:rPr>
          <w:sz w:val="24"/>
          <w:szCs w:val="24"/>
        </w:rPr>
        <w:t xml:space="preserve"> zostanie wyznaczony objazd,</w:t>
      </w:r>
    </w:p>
    <w:p w:rsidR="002B2F12" w:rsidRPr="00ED046B" w:rsidRDefault="002B2F12" w:rsidP="002B2F12">
      <w:pPr>
        <w:spacing w:line="360" w:lineRule="auto"/>
        <w:ind w:left="720"/>
        <w:jc w:val="both"/>
        <w:rPr>
          <w:sz w:val="24"/>
          <w:szCs w:val="24"/>
        </w:rPr>
      </w:pPr>
      <w:r w:rsidRPr="00ED046B">
        <w:rPr>
          <w:sz w:val="24"/>
          <w:szCs w:val="24"/>
        </w:rPr>
        <w:t xml:space="preserve">-wszystkie podatki, cła i inne koszty, które będą </w:t>
      </w:r>
      <w:proofErr w:type="gramStart"/>
      <w:r w:rsidRPr="00ED046B">
        <w:rPr>
          <w:sz w:val="24"/>
          <w:szCs w:val="24"/>
        </w:rPr>
        <w:t>opłacane  przez</w:t>
      </w:r>
      <w:proofErr w:type="gramEnd"/>
      <w:r w:rsidRPr="00ED046B">
        <w:rPr>
          <w:sz w:val="24"/>
          <w:szCs w:val="24"/>
        </w:rPr>
        <w:t xml:space="preserve"> Wykonawcę w ramach umowy,</w:t>
      </w:r>
    </w:p>
    <w:p w:rsidR="002B2F12" w:rsidRPr="00ED046B" w:rsidRDefault="002B2F12" w:rsidP="002B2F12">
      <w:pPr>
        <w:spacing w:line="360" w:lineRule="auto"/>
        <w:ind w:left="720"/>
        <w:jc w:val="both"/>
        <w:rPr>
          <w:sz w:val="24"/>
          <w:szCs w:val="24"/>
        </w:rPr>
      </w:pPr>
      <w:r w:rsidRPr="00ED046B">
        <w:rPr>
          <w:sz w:val="24"/>
          <w:szCs w:val="24"/>
        </w:rPr>
        <w:t>-koszty ubezpieczenia robót,</w:t>
      </w:r>
    </w:p>
    <w:p w:rsidR="002B2F12" w:rsidRPr="00ED046B" w:rsidRDefault="002B2F12" w:rsidP="002B2F12">
      <w:pPr>
        <w:spacing w:line="360" w:lineRule="auto"/>
        <w:ind w:left="720"/>
        <w:jc w:val="both"/>
        <w:rPr>
          <w:sz w:val="24"/>
          <w:szCs w:val="24"/>
        </w:rPr>
      </w:pPr>
      <w:r w:rsidRPr="00ED046B">
        <w:rPr>
          <w:sz w:val="24"/>
          <w:szCs w:val="24"/>
        </w:rPr>
        <w:t>-koszty oznakowania robót,</w:t>
      </w:r>
    </w:p>
    <w:p w:rsidR="002B2F12" w:rsidRPr="00ED046B" w:rsidRDefault="002B2F12" w:rsidP="002B2F12">
      <w:pPr>
        <w:spacing w:line="360" w:lineRule="auto"/>
        <w:ind w:left="720"/>
        <w:jc w:val="both"/>
        <w:rPr>
          <w:sz w:val="24"/>
          <w:szCs w:val="24"/>
        </w:rPr>
      </w:pPr>
      <w:r w:rsidRPr="00ED046B">
        <w:rPr>
          <w:sz w:val="24"/>
          <w:szCs w:val="24"/>
        </w:rPr>
        <w:t>-koszty zabezpieczenia dojść i dojazdów do budynków,</w:t>
      </w:r>
    </w:p>
    <w:p w:rsidR="002B2F12" w:rsidRPr="00ED046B" w:rsidRDefault="002B2F12" w:rsidP="002B2F12">
      <w:pPr>
        <w:spacing w:line="360" w:lineRule="auto"/>
        <w:ind w:left="720"/>
        <w:jc w:val="both"/>
        <w:rPr>
          <w:sz w:val="24"/>
          <w:szCs w:val="24"/>
        </w:rPr>
      </w:pPr>
      <w:r w:rsidRPr="00ED046B">
        <w:rPr>
          <w:sz w:val="24"/>
          <w:szCs w:val="24"/>
        </w:rPr>
        <w:t xml:space="preserve">-koszty bieżących pomiarów, badań materiałów i robót objętych dokumentacją </w:t>
      </w:r>
      <w:r>
        <w:rPr>
          <w:sz w:val="24"/>
          <w:szCs w:val="24"/>
        </w:rPr>
        <w:t xml:space="preserve">budowlaną i </w:t>
      </w:r>
      <w:r w:rsidRPr="00ED046B">
        <w:rPr>
          <w:sz w:val="24"/>
          <w:szCs w:val="24"/>
        </w:rPr>
        <w:t>przetargową,</w:t>
      </w:r>
    </w:p>
    <w:p w:rsidR="002B2F12" w:rsidRPr="00ED046B" w:rsidRDefault="002B2F12" w:rsidP="002B2F12">
      <w:pPr>
        <w:pStyle w:val="Tekstpodstawowywcity2"/>
        <w:spacing w:after="0" w:line="360" w:lineRule="auto"/>
        <w:ind w:left="720"/>
        <w:jc w:val="both"/>
      </w:pPr>
      <w:r w:rsidRPr="00ED046B">
        <w:t>-koszty uzyskania niezbędnych do realizacji umowy zezwoleń oraz koszty opłat i ewentualnych kar naliczony</w:t>
      </w:r>
      <w:r>
        <w:t>ch w związku z realizacją robót,</w:t>
      </w:r>
    </w:p>
    <w:p w:rsidR="002B2F12" w:rsidRDefault="002B2F12" w:rsidP="002B2F12">
      <w:pPr>
        <w:pStyle w:val="Tekstpodstawowywcity2"/>
        <w:spacing w:after="0" w:line="360" w:lineRule="auto"/>
        <w:ind w:left="720"/>
        <w:jc w:val="both"/>
      </w:pPr>
      <w:r w:rsidRPr="00ED046B">
        <w:t>-koszty doprowadzenia terenu do stanu z przed budowy</w:t>
      </w:r>
      <w:r>
        <w:t>,</w:t>
      </w:r>
      <w:r w:rsidRPr="00ED046B">
        <w:t xml:space="preserve"> </w:t>
      </w:r>
    </w:p>
    <w:p w:rsidR="002B2F12" w:rsidRPr="00ED046B" w:rsidRDefault="002B2F12" w:rsidP="002B2F12">
      <w:pPr>
        <w:pStyle w:val="Tekstpodstawowywcity2"/>
        <w:spacing w:after="0" w:line="360" w:lineRule="auto"/>
        <w:ind w:left="720"/>
        <w:jc w:val="both"/>
      </w:pPr>
      <w:r w:rsidRPr="00ED046B">
        <w:t>-koszty zorganizowania i przeprowadzenia niezbędnych prób, badań, odbiorów oraz ewentualnego uzupełnienia dokumentacji odbiorczej dla zakresu robót objętych przedmiotem zamówienia;</w:t>
      </w:r>
    </w:p>
    <w:p w:rsidR="002B2F12" w:rsidRDefault="002B2F12" w:rsidP="002B2F12">
      <w:pPr>
        <w:pStyle w:val="Tekstpodstawowywcity2"/>
        <w:spacing w:after="0" w:line="360" w:lineRule="auto"/>
        <w:ind w:left="720"/>
        <w:jc w:val="both"/>
      </w:pPr>
      <w:r w:rsidRPr="00ED046B">
        <w:t xml:space="preserve">-koszty </w:t>
      </w:r>
      <w:r w:rsidR="00E63088" w:rsidRPr="00E63088">
        <w:rPr>
          <w:rPrChange w:id="1" w:author="Beata Mularczyk" w:date="2020-09-01T11:40:00Z">
            <w:rPr/>
          </w:rPrChange>
        </w:rPr>
        <w:t>pom</w:t>
      </w:r>
      <w:r w:rsidR="00E63088" w:rsidRPr="00E63088">
        <w:t>iarów, badań</w:t>
      </w:r>
      <w:r w:rsidR="00E63088">
        <w:t xml:space="preserve"> </w:t>
      </w:r>
      <w:r w:rsidRPr="00ED046B">
        <w:t xml:space="preserve">materiałów oraz robót zgodnie z zasadami kontroli jakości materiałów i robót określonymi w </w:t>
      </w:r>
      <w:proofErr w:type="gramStart"/>
      <w:r w:rsidRPr="00ED046B">
        <w:t>Specyfikacji  technicznej</w:t>
      </w:r>
      <w:proofErr w:type="gramEnd"/>
      <w:r w:rsidRPr="00ED046B">
        <w:t xml:space="preserve"> wykonania i odbioru robót.</w:t>
      </w:r>
    </w:p>
    <w:p w:rsidR="00CC7DE7" w:rsidRDefault="00CC7DE7" w:rsidP="002B2F12">
      <w:pPr>
        <w:spacing w:line="360" w:lineRule="auto"/>
        <w:jc w:val="both"/>
        <w:rPr>
          <w:sz w:val="24"/>
          <w:szCs w:val="24"/>
        </w:rPr>
      </w:pP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sz w:val="24"/>
        </w:rPr>
        <w:t>6</w:t>
      </w:r>
      <w:r w:rsidRPr="005D3E72">
        <w:rPr>
          <w:rStyle w:val="FontStyle59"/>
          <w:rFonts w:cs="Times New Roman"/>
          <w:sz w:val="24"/>
        </w:rPr>
        <w:t>.</w:t>
      </w:r>
      <w:r>
        <w:rPr>
          <w:rStyle w:val="FontStyle59"/>
          <w:rFonts w:cs="Times New Roman"/>
          <w:sz w:val="24"/>
        </w:rPr>
        <w:t xml:space="preserve"> </w:t>
      </w:r>
      <w:r w:rsidRPr="005D3E72">
        <w:rPr>
          <w:rStyle w:val="FontStyle59"/>
          <w:rFonts w:cs="Times New Roman"/>
          <w:sz w:val="24"/>
        </w:rPr>
        <w:t>Cena oferty stanowić będzie ryczałtowe i ostateczne wynagrodzenie Wykonawcy za wykonanie przedmiotu zamówienia, niezależne od rozmiaru robót budowlanych i innych świadczeń oraz ponoszonych przez Wykonawcę kosztów ich realizacji. Wykonawca nie będzie mógł żądać podwyższenia wynagrodzenia, chociażby w czasie zawarcia umowy nie można było przewidzieć rozmiaru lub kosztów tych robót i innych świadczeń</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7</w:t>
      </w:r>
      <w:r w:rsidRPr="005D3E72">
        <w:rPr>
          <w:rStyle w:val="FontStyle59"/>
          <w:rFonts w:cs="Times New Roman"/>
          <w:bCs/>
          <w:sz w:val="24"/>
        </w:rPr>
        <w:t xml:space="preserve">. </w:t>
      </w:r>
      <w:r w:rsidRPr="005D3E72">
        <w:rPr>
          <w:rStyle w:val="FontStyle59"/>
          <w:rFonts w:cs="Times New Roman"/>
          <w:sz w:val="24"/>
        </w:rPr>
        <w:t>Za ustalenie ilości robót i innych świadczeń oraz</w:t>
      </w:r>
      <w:r>
        <w:rPr>
          <w:rStyle w:val="FontStyle59"/>
          <w:rFonts w:cs="Times New Roman"/>
          <w:sz w:val="24"/>
        </w:rPr>
        <w:t xml:space="preserve"> </w:t>
      </w:r>
      <w:proofErr w:type="gramStart"/>
      <w:r>
        <w:rPr>
          <w:rStyle w:val="FontStyle59"/>
          <w:rFonts w:cs="Times New Roman"/>
          <w:sz w:val="24"/>
        </w:rPr>
        <w:t>sposobu</w:t>
      </w:r>
      <w:r w:rsidRPr="005D3E72">
        <w:rPr>
          <w:rStyle w:val="FontStyle59"/>
          <w:rFonts w:cs="Times New Roman"/>
          <w:sz w:val="24"/>
        </w:rPr>
        <w:t xml:space="preserve">  przeprowadzenia</w:t>
      </w:r>
      <w:proofErr w:type="gramEnd"/>
      <w:r w:rsidRPr="005D3E72">
        <w:rPr>
          <w:rStyle w:val="FontStyle59"/>
          <w:rFonts w:cs="Times New Roman"/>
          <w:sz w:val="24"/>
        </w:rPr>
        <w:t xml:space="preserve"> na tej podstawie kalkulacji ofertowego wynagrodzenia ryczałtowego odpowiada wyłącznie Wykonawca.</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8</w:t>
      </w:r>
      <w:r w:rsidRPr="005D3E72">
        <w:rPr>
          <w:rStyle w:val="FontStyle59"/>
          <w:rFonts w:cs="Times New Roman"/>
          <w:bCs/>
          <w:sz w:val="24"/>
        </w:rPr>
        <w:t xml:space="preserve">. </w:t>
      </w:r>
      <w:r w:rsidRPr="005D3E72">
        <w:rPr>
          <w:rStyle w:val="FontStyle59"/>
          <w:rFonts w:cs="Times New Roman"/>
          <w:sz w:val="24"/>
        </w:rPr>
        <w:t xml:space="preserve">Kosztorys ofertowy należy sporządzić metodą kalkulacji uproszczonej, polegającą na obliczeniu wartości netto danej pozycji </w:t>
      </w:r>
      <w:proofErr w:type="gramStart"/>
      <w:r w:rsidRPr="005D3E72">
        <w:rPr>
          <w:rStyle w:val="FontStyle59"/>
          <w:rFonts w:cs="Times New Roman"/>
          <w:sz w:val="24"/>
        </w:rPr>
        <w:t>kosztorysowej jako</w:t>
      </w:r>
      <w:proofErr w:type="gramEnd"/>
      <w:r w:rsidRPr="005D3E72">
        <w:rPr>
          <w:rStyle w:val="FontStyle59"/>
          <w:rFonts w:cs="Times New Roman"/>
          <w:sz w:val="24"/>
        </w:rPr>
        <w:t xml:space="preserve"> iloczynu ilości ustalonych jednostek przedmiarowych i ceny jednostkowej tej pozycji przedmiarowej.</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9</w:t>
      </w:r>
      <w:r w:rsidRPr="005D3E72">
        <w:rPr>
          <w:rStyle w:val="FontStyle59"/>
          <w:rFonts w:cs="Times New Roman"/>
          <w:bCs/>
          <w:sz w:val="24"/>
        </w:rPr>
        <w:t xml:space="preserve">. </w:t>
      </w:r>
      <w:r w:rsidRPr="005D3E72">
        <w:rPr>
          <w:rStyle w:val="FontStyle59"/>
          <w:rFonts w:cs="Times New Roman"/>
          <w:sz w:val="24"/>
        </w:rPr>
        <w:t xml:space="preserve">Cena jednostkowa danej pozycji i wartość tej pozycji w kosztorysie ofertowym ma obejmować wszystkie koszty niezbędne do wykonania robót </w:t>
      </w:r>
      <w:proofErr w:type="gramStart"/>
      <w:r w:rsidRPr="005D3E72">
        <w:rPr>
          <w:rStyle w:val="FontStyle59"/>
          <w:rFonts w:cs="Times New Roman"/>
          <w:sz w:val="24"/>
        </w:rPr>
        <w:t>wymaganej jakości</w:t>
      </w:r>
      <w:proofErr w:type="gramEnd"/>
      <w:r w:rsidRPr="005D3E72">
        <w:rPr>
          <w:rStyle w:val="FontStyle59"/>
          <w:rFonts w:cs="Times New Roman"/>
          <w:sz w:val="24"/>
        </w:rPr>
        <w:t xml:space="preserve"> i w oferowanym terminie, włączając w to: koszty bezpośrednie, koszty ogólne budowy, ogólne koszty prowadzenia działalności gospodarczej przez Wykonawcę, kalkulowany przez Wykonawcę zysk oraz wszelkie koszty, opłaty i należności związane z wykonywaniem robót, odpowiedzialnością materialną i zobowiązaniami Wykonawcy wymienionymi lub wynikającymi z warunków umowy oraz przepisów dotyczących wykonywania robót budowlanych.</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59"/>
          <w:rFonts w:cs="Times New Roman"/>
          <w:bCs/>
          <w:sz w:val="24"/>
        </w:rPr>
        <w:t>1</w:t>
      </w:r>
      <w:r>
        <w:rPr>
          <w:rStyle w:val="FontStyle59"/>
          <w:rFonts w:cs="Times New Roman"/>
          <w:bCs/>
          <w:sz w:val="24"/>
        </w:rPr>
        <w:t>0</w:t>
      </w:r>
      <w:r w:rsidRPr="005D3E72">
        <w:rPr>
          <w:rStyle w:val="FontStyle59"/>
          <w:rFonts w:cs="Times New Roman"/>
          <w:bCs/>
          <w:sz w:val="24"/>
        </w:rPr>
        <w:t xml:space="preserve">. </w:t>
      </w:r>
      <w:r w:rsidRPr="005D3E72">
        <w:rPr>
          <w:rStyle w:val="FontStyle60"/>
          <w:rFonts w:cs="Times New Roman"/>
          <w:b w:val="0"/>
          <w:bCs/>
          <w:sz w:val="24"/>
        </w:rPr>
        <w:t xml:space="preserve">Ceny jednostkowe określone przez Wykonawcę w kosztorysie ofertowym winny być </w:t>
      </w:r>
      <w:proofErr w:type="gramStart"/>
      <w:r w:rsidRPr="005D3E72">
        <w:rPr>
          <w:rStyle w:val="FontStyle60"/>
          <w:rFonts w:cs="Times New Roman"/>
          <w:b w:val="0"/>
          <w:bCs/>
          <w:sz w:val="24"/>
        </w:rPr>
        <w:t>ustalone jako</w:t>
      </w:r>
      <w:proofErr w:type="gramEnd"/>
      <w:r w:rsidRPr="005D3E72">
        <w:rPr>
          <w:rStyle w:val="FontStyle60"/>
          <w:rFonts w:cs="Times New Roman"/>
          <w:b w:val="0"/>
          <w:bCs/>
          <w:sz w:val="24"/>
        </w:rPr>
        <w:t xml:space="preserve"> kompletne i jednoznaczne. Ceny te nie będą zmieniane w toku realizacji przedmiotu zamówienia i nie będą podlegały waloryzacji.</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1</w:t>
      </w:r>
      <w:r w:rsidRPr="005D3E72">
        <w:rPr>
          <w:rStyle w:val="FontStyle60"/>
          <w:rFonts w:cs="Times New Roman"/>
          <w:b w:val="0"/>
          <w:bCs/>
          <w:sz w:val="24"/>
        </w:rPr>
        <w:t>. Wykonawca zobowiązany jest do sporządzenia kosztorysu ofertowego w sposób, który umożliwia ustalenie ceny dla każdej pozycji wyszczególnionej w przedmiarach robót.</w:t>
      </w:r>
    </w:p>
    <w:p w:rsidR="00CC7DE7" w:rsidRPr="005D3E72" w:rsidRDefault="00CC7DE7" w:rsidP="00DE3A96">
      <w:pPr>
        <w:pStyle w:val="Style8"/>
        <w:widowControl/>
        <w:spacing w:before="29" w:line="360" w:lineRule="auto"/>
        <w:jc w:val="both"/>
        <w:rPr>
          <w:rStyle w:val="FontStyle60"/>
          <w:rFonts w:cs="Times New Roman"/>
          <w:b w:val="0"/>
          <w:bCs/>
          <w:sz w:val="24"/>
        </w:rPr>
      </w:pPr>
      <w:r w:rsidRPr="005D3E72">
        <w:rPr>
          <w:rStyle w:val="FontStyle60"/>
          <w:rFonts w:cs="Times New Roman"/>
          <w:b w:val="0"/>
          <w:bCs/>
          <w:sz w:val="24"/>
        </w:rPr>
        <w:t>1</w:t>
      </w:r>
      <w:r>
        <w:rPr>
          <w:rStyle w:val="FontStyle60"/>
          <w:rFonts w:cs="Times New Roman"/>
          <w:b w:val="0"/>
          <w:bCs/>
          <w:sz w:val="24"/>
        </w:rPr>
        <w:t>2</w:t>
      </w:r>
      <w:r w:rsidRPr="005D3E72">
        <w:rPr>
          <w:rStyle w:val="FontStyle60"/>
          <w:rFonts w:cs="Times New Roman"/>
          <w:b w:val="0"/>
          <w:bCs/>
          <w:sz w:val="24"/>
        </w:rPr>
        <w:t>. Zamawiający wymaga sporządzenia kosztorysu przy zachowaniu kolejności pozycji kosztorysu zgodnej z kolejnością pozycji w przedmiarach robót oraz dla ilości nie mniejszych niż określone w tych przedmiarach.</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60"/>
          <w:rFonts w:cs="Times New Roman"/>
          <w:b w:val="0"/>
          <w:bCs/>
          <w:sz w:val="24"/>
        </w:rPr>
        <w:t>1</w:t>
      </w:r>
      <w:r>
        <w:rPr>
          <w:rStyle w:val="FontStyle60"/>
          <w:rFonts w:cs="Times New Roman"/>
          <w:b w:val="0"/>
          <w:bCs/>
          <w:sz w:val="24"/>
        </w:rPr>
        <w:t>3</w:t>
      </w:r>
      <w:r w:rsidRPr="005D3E72">
        <w:rPr>
          <w:rStyle w:val="FontStyle60"/>
          <w:rFonts w:cs="Times New Roman"/>
          <w:b w:val="0"/>
          <w:bCs/>
          <w:sz w:val="24"/>
        </w:rPr>
        <w:t xml:space="preserve">. </w:t>
      </w:r>
      <w:r w:rsidRPr="005D3E72">
        <w:rPr>
          <w:rStyle w:val="FontStyle59"/>
          <w:rFonts w:cs="Times New Roman"/>
          <w:sz w:val="24"/>
        </w:rPr>
        <w:t>Wykonawca zobowiązany jest określić ceny jednostkowe netto oraz wartości netto dla wszystkich pozycji wymienionych w przedmiarach robót.</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4</w:t>
      </w:r>
      <w:r w:rsidRPr="005D3E72">
        <w:rPr>
          <w:rStyle w:val="FontStyle59"/>
          <w:rFonts w:cs="Times New Roman"/>
          <w:bCs/>
          <w:sz w:val="24"/>
        </w:rPr>
        <w:t>.</w:t>
      </w:r>
      <w:r w:rsidRPr="005D3E72">
        <w:rPr>
          <w:rStyle w:val="FontStyle59"/>
          <w:rFonts w:cs="Times New Roman"/>
          <w:sz w:val="24"/>
        </w:rPr>
        <w:t xml:space="preserve">Wykonawca w cenie oferty uwzględni roboty stanowiące </w:t>
      </w:r>
      <w:r w:rsidRPr="005D3E72">
        <w:rPr>
          <w:rStyle w:val="FontStyle60"/>
          <w:rFonts w:cs="Times New Roman"/>
          <w:b w:val="0"/>
          <w:bCs/>
          <w:sz w:val="24"/>
        </w:rPr>
        <w:t xml:space="preserve">świadczenia inne i </w:t>
      </w:r>
      <w:proofErr w:type="gramStart"/>
      <w:r w:rsidRPr="005D3E72">
        <w:rPr>
          <w:rStyle w:val="FontStyle60"/>
          <w:rFonts w:cs="Times New Roman"/>
          <w:b w:val="0"/>
          <w:bCs/>
          <w:sz w:val="24"/>
        </w:rPr>
        <w:t xml:space="preserve">nie </w:t>
      </w:r>
      <w:r w:rsidRPr="005D3E72">
        <w:rPr>
          <w:rStyle w:val="FontStyle59"/>
          <w:rFonts w:cs="Times New Roman"/>
          <w:sz w:val="24"/>
        </w:rPr>
        <w:t>ujęte</w:t>
      </w:r>
      <w:proofErr w:type="gramEnd"/>
      <w:r w:rsidRPr="005D3E72">
        <w:rPr>
          <w:rStyle w:val="FontStyle59"/>
          <w:rFonts w:cs="Times New Roman"/>
          <w:sz w:val="24"/>
        </w:rPr>
        <w:t xml:space="preserve"> w pozostałych pozycjach przedmiarowych np. koszt energii elektrycznej, wody oraz utylizacji odpadów.</w:t>
      </w:r>
    </w:p>
    <w:p w:rsidR="00CC7DE7" w:rsidRPr="005D3E72" w:rsidRDefault="00CC7DE7" w:rsidP="00DE3A96">
      <w:pPr>
        <w:pStyle w:val="Style8"/>
        <w:widowControl/>
        <w:spacing w:before="29" w:line="360" w:lineRule="auto"/>
        <w:jc w:val="both"/>
        <w:rPr>
          <w:rStyle w:val="FontStyle59"/>
          <w:rFonts w:cs="Times New Roman"/>
          <w:bCs/>
          <w:sz w:val="24"/>
        </w:rPr>
      </w:pPr>
      <w:r>
        <w:rPr>
          <w:rStyle w:val="FontStyle59"/>
          <w:rFonts w:cs="Times New Roman"/>
          <w:bCs/>
          <w:sz w:val="24"/>
        </w:rPr>
        <w:t>15</w:t>
      </w:r>
      <w:r w:rsidRPr="005D3E72">
        <w:rPr>
          <w:rStyle w:val="FontStyle59"/>
          <w:rFonts w:cs="Times New Roman"/>
          <w:bCs/>
          <w:sz w:val="24"/>
        </w:rPr>
        <w:t>.</w:t>
      </w:r>
      <w:r w:rsidRPr="005D3E72">
        <w:rPr>
          <w:rStyle w:val="FontStyle59"/>
          <w:rFonts w:cs="Times New Roman"/>
          <w:sz w:val="24"/>
        </w:rPr>
        <w:t xml:space="preserve">Cenę oferty netto należy </w:t>
      </w:r>
      <w:proofErr w:type="gramStart"/>
      <w:r w:rsidRPr="005D3E72">
        <w:rPr>
          <w:rStyle w:val="FontStyle59"/>
          <w:rFonts w:cs="Times New Roman"/>
          <w:sz w:val="24"/>
        </w:rPr>
        <w:t>ustalić jako</w:t>
      </w:r>
      <w:proofErr w:type="gramEnd"/>
      <w:r w:rsidRPr="005D3E72">
        <w:rPr>
          <w:rStyle w:val="FontStyle59"/>
          <w:rFonts w:cs="Times New Roman"/>
          <w:sz w:val="24"/>
        </w:rPr>
        <w:t xml:space="preserve"> sumę wartości netto</w:t>
      </w:r>
      <w:r w:rsidR="00DB7899">
        <w:rPr>
          <w:rStyle w:val="FontStyle59"/>
          <w:rFonts w:cs="Times New Roman"/>
          <w:sz w:val="24"/>
        </w:rPr>
        <w:t xml:space="preserve"> wszystkich pozycji przedmiaru</w:t>
      </w:r>
      <w:r w:rsidR="006C12CF">
        <w:rPr>
          <w:rStyle w:val="FontStyle59"/>
          <w:rFonts w:cs="Times New Roman"/>
          <w:sz w:val="24"/>
        </w:rPr>
        <w:t xml:space="preserve"> </w:t>
      </w:r>
      <w:r w:rsidR="005C27BB">
        <w:rPr>
          <w:rStyle w:val="FontStyle59"/>
          <w:rFonts w:cs="Times New Roman"/>
          <w:sz w:val="24"/>
        </w:rPr>
        <w:t>robót.</w:t>
      </w:r>
      <w:r w:rsidR="001935B0">
        <w:rPr>
          <w:rStyle w:val="FontStyle59"/>
          <w:rFonts w:cs="Times New Roman"/>
          <w:sz w:val="24"/>
        </w:rPr>
        <w:t xml:space="preserve"> </w:t>
      </w:r>
      <w:r>
        <w:rPr>
          <w:rStyle w:val="FontStyle59"/>
          <w:rFonts w:cs="Times New Roman"/>
          <w:sz w:val="24"/>
        </w:rPr>
        <w:t>U</w:t>
      </w:r>
      <w:r w:rsidRPr="005D3E72">
        <w:rPr>
          <w:rStyle w:val="FontStyle59"/>
          <w:rFonts w:cs="Times New Roman"/>
          <w:sz w:val="24"/>
        </w:rPr>
        <w:t xml:space="preserve">staloną w taki sposób cenę oferty netto Wykonawca wpisuje do formularza Oferta </w:t>
      </w:r>
      <w:r>
        <w:rPr>
          <w:rStyle w:val="FontStyle59"/>
          <w:rFonts w:cs="Times New Roman"/>
          <w:sz w:val="24"/>
        </w:rPr>
        <w:t>(zał.nr2),</w:t>
      </w:r>
      <w:r w:rsidRPr="005D3E72">
        <w:rPr>
          <w:rStyle w:val="FontStyle59"/>
          <w:rFonts w:cs="Times New Roman"/>
          <w:sz w:val="24"/>
        </w:rPr>
        <w:t xml:space="preserve"> powiększoną o podatek.</w:t>
      </w:r>
    </w:p>
    <w:p w:rsidR="00CC7DE7" w:rsidRPr="005D3E72" w:rsidRDefault="00CC7DE7" w:rsidP="00DE3A96">
      <w:pPr>
        <w:pStyle w:val="Style8"/>
        <w:widowControl/>
        <w:spacing w:before="29" w:line="360" w:lineRule="auto"/>
        <w:jc w:val="both"/>
        <w:rPr>
          <w:rStyle w:val="FontStyle59"/>
          <w:rFonts w:cs="Times New Roman"/>
          <w:bCs/>
          <w:sz w:val="24"/>
        </w:rPr>
      </w:pPr>
      <w:r w:rsidRPr="005D3E72">
        <w:rPr>
          <w:rStyle w:val="FontStyle59"/>
          <w:rFonts w:cs="Times New Roman"/>
          <w:bCs/>
          <w:sz w:val="24"/>
        </w:rPr>
        <w:t>1</w:t>
      </w:r>
      <w:r>
        <w:rPr>
          <w:rStyle w:val="FontStyle59"/>
          <w:rFonts w:cs="Times New Roman"/>
          <w:bCs/>
          <w:sz w:val="24"/>
        </w:rPr>
        <w:t>6</w:t>
      </w:r>
      <w:r w:rsidRPr="005D3E72">
        <w:rPr>
          <w:rStyle w:val="FontStyle59"/>
          <w:rFonts w:cs="Times New Roman"/>
          <w:bCs/>
          <w:sz w:val="24"/>
        </w:rPr>
        <w:t xml:space="preserve">. </w:t>
      </w:r>
      <w:r w:rsidRPr="005D3E72">
        <w:rPr>
          <w:rFonts w:ascii="Times New Roman" w:hAnsi="Times New Roman" w:cs="Times New Roman"/>
        </w:rPr>
        <w:t xml:space="preserve">Zamawiający odrzuci ofertę Wykonawcy, który nie złożył wyjaśnień lub jeżeli dokonana ocena wyjaśnień potwierdzi, że oferta zawiera rażąco niską cenę w stosunku </w:t>
      </w:r>
      <w:r w:rsidRPr="005D3E72">
        <w:rPr>
          <w:rFonts w:ascii="Times New Roman" w:hAnsi="Times New Roman" w:cs="Times New Roman"/>
        </w:rPr>
        <w:br/>
        <w:t>do przedmiotu zamówienia.</w:t>
      </w:r>
    </w:p>
    <w:p w:rsidR="00CC7DE7" w:rsidRPr="005D3E72" w:rsidRDefault="00CC7DE7" w:rsidP="00DE3A96">
      <w:pPr>
        <w:pStyle w:val="Style8"/>
        <w:widowControl/>
        <w:spacing w:before="29" w:line="360" w:lineRule="auto"/>
        <w:jc w:val="both"/>
        <w:rPr>
          <w:rFonts w:ascii="Times New Roman" w:hAnsi="Times New Roman" w:cs="Times New Roman"/>
          <w:bCs/>
        </w:rPr>
      </w:pPr>
      <w:r w:rsidRPr="005D3E72">
        <w:rPr>
          <w:rStyle w:val="FontStyle59"/>
          <w:rFonts w:cs="Times New Roman"/>
          <w:bCs/>
          <w:sz w:val="24"/>
        </w:rPr>
        <w:t>1</w:t>
      </w:r>
      <w:r>
        <w:rPr>
          <w:rStyle w:val="FontStyle59"/>
          <w:rFonts w:cs="Times New Roman"/>
          <w:bCs/>
          <w:sz w:val="24"/>
        </w:rPr>
        <w:t>7</w:t>
      </w:r>
      <w:r w:rsidRPr="005D3E72">
        <w:rPr>
          <w:rStyle w:val="FontStyle59"/>
          <w:rFonts w:cs="Times New Roman"/>
          <w:bCs/>
          <w:sz w:val="24"/>
        </w:rPr>
        <w:t xml:space="preserve">. </w:t>
      </w:r>
      <w:r w:rsidRPr="005D3E72">
        <w:rPr>
          <w:rFonts w:ascii="Times New Roman" w:hAnsi="Times New Roman" w:cs="Times New Roman"/>
        </w:rPr>
        <w:t xml:space="preserve">W przypadku złożenia oferty, której wybór prowadziłby do powstania obowiązku podatkowego zgodnie z przepisami o podatku od towarów i usług w zakresie dotyczącym </w:t>
      </w:r>
      <w:proofErr w:type="spellStart"/>
      <w:r w:rsidRPr="005D3E72">
        <w:rPr>
          <w:rFonts w:ascii="Times New Roman" w:hAnsi="Times New Roman" w:cs="Times New Roman"/>
        </w:rPr>
        <w:t>wewnątrzwspólnotowego</w:t>
      </w:r>
      <w:proofErr w:type="spellEnd"/>
      <w:r w:rsidRPr="005D3E72">
        <w:rPr>
          <w:rFonts w:ascii="Times New Roman" w:hAnsi="Times New Roman" w:cs="Times New Roman"/>
        </w:rPr>
        <w:t xml:space="preserve"> nabycia towarów, Zamawiający w celu oceny takiej oferty dolicza do przedstawionej w niej ceny podatek od towarów i usług, który miałby obowiązek wpłacić zgodnie z obowiązującymi przepisami</w:t>
      </w:r>
    </w:p>
    <w:p w:rsidR="00CC7DE7" w:rsidRPr="005D3E72" w:rsidRDefault="00CC7DE7" w:rsidP="00DE3A96">
      <w:pPr>
        <w:spacing w:line="360" w:lineRule="auto"/>
        <w:jc w:val="both"/>
        <w:rPr>
          <w:sz w:val="24"/>
          <w:szCs w:val="24"/>
        </w:rPr>
      </w:pPr>
      <w:r w:rsidRPr="005D3E72">
        <w:rPr>
          <w:sz w:val="24"/>
          <w:szCs w:val="24"/>
        </w:rPr>
        <w:t>1</w:t>
      </w:r>
      <w:r>
        <w:rPr>
          <w:sz w:val="24"/>
          <w:szCs w:val="24"/>
        </w:rPr>
        <w:t>8</w:t>
      </w:r>
      <w:r w:rsidRPr="005D3E72">
        <w:rPr>
          <w:sz w:val="24"/>
          <w:szCs w:val="24"/>
        </w:rPr>
        <w:t>. Wykonawca sporządza kosztorys ofertowy na podstawie dokumentacji projek</w:t>
      </w:r>
      <w:r>
        <w:rPr>
          <w:sz w:val="24"/>
          <w:szCs w:val="24"/>
        </w:rPr>
        <w:t xml:space="preserve">towej, </w:t>
      </w:r>
      <w:r w:rsidRPr="00E63088">
        <w:rPr>
          <w:sz w:val="24"/>
          <w:szCs w:val="24"/>
          <w:rPrChange w:id="2" w:author="Beata Mularczyk" w:date="2020-09-01T11:36:00Z">
            <w:rPr>
              <w:sz w:val="24"/>
              <w:szCs w:val="24"/>
            </w:rPr>
          </w:rPrChange>
        </w:rPr>
        <w:t>przedmiar</w:t>
      </w:r>
      <w:del w:id="3" w:author="Beata Mularczyk" w:date="2020-09-01T11:35:00Z">
        <w:r w:rsidRPr="00E63088" w:rsidDel="00E63088">
          <w:rPr>
            <w:sz w:val="24"/>
            <w:szCs w:val="24"/>
            <w:rPrChange w:id="4" w:author="Beata Mularczyk" w:date="2020-09-01T11:36:00Z">
              <w:rPr>
                <w:sz w:val="24"/>
                <w:szCs w:val="24"/>
              </w:rPr>
            </w:rPrChange>
          </w:rPr>
          <w:delText>a</w:delText>
        </w:r>
      </w:del>
      <w:r w:rsidR="00057D1D" w:rsidRPr="00E63088">
        <w:rPr>
          <w:sz w:val="24"/>
          <w:szCs w:val="24"/>
          <w:rPrChange w:id="5" w:author="Beata Mularczyk" w:date="2020-09-01T11:36:00Z">
            <w:rPr>
              <w:sz w:val="24"/>
              <w:szCs w:val="24"/>
            </w:rPr>
          </w:rPrChange>
        </w:rPr>
        <w:t>ów</w:t>
      </w:r>
      <w:r w:rsidRPr="005D3E72">
        <w:rPr>
          <w:sz w:val="24"/>
          <w:szCs w:val="24"/>
        </w:rPr>
        <w:t xml:space="preserve"> robót dołączonych do niniejszej specyfikacji, który służyć będzie do rozliczania robót dodatkowych, a także robót niewykonanych i zamiennych..</w:t>
      </w:r>
    </w:p>
    <w:p w:rsidR="00CC7DE7" w:rsidRPr="005D3E72" w:rsidRDefault="00CC7DE7" w:rsidP="00DE3A96">
      <w:pPr>
        <w:spacing w:line="360" w:lineRule="auto"/>
        <w:jc w:val="both"/>
        <w:rPr>
          <w:sz w:val="24"/>
          <w:szCs w:val="24"/>
        </w:rPr>
      </w:pPr>
      <w:r>
        <w:rPr>
          <w:sz w:val="24"/>
          <w:szCs w:val="24"/>
        </w:rPr>
        <w:t>19</w:t>
      </w:r>
      <w:r w:rsidRPr="005D3E72">
        <w:rPr>
          <w:sz w:val="24"/>
          <w:szCs w:val="24"/>
        </w:rPr>
        <w:t>. Wszystkie wartości oraz ostateczna cena oferty winna być liczona z dokładnością do dwóch miejsc po przecinku.</w:t>
      </w:r>
    </w:p>
    <w:p w:rsidR="00CC7DE7" w:rsidRPr="005D3E72" w:rsidRDefault="00CC7DE7" w:rsidP="00DE3A96">
      <w:pPr>
        <w:spacing w:line="360" w:lineRule="auto"/>
        <w:jc w:val="both"/>
        <w:rPr>
          <w:sz w:val="24"/>
          <w:szCs w:val="24"/>
        </w:rPr>
      </w:pPr>
      <w:r w:rsidRPr="005D3E72">
        <w:rPr>
          <w:sz w:val="24"/>
          <w:szCs w:val="24"/>
        </w:rPr>
        <w:t>2</w:t>
      </w:r>
      <w:r>
        <w:rPr>
          <w:sz w:val="24"/>
          <w:szCs w:val="24"/>
        </w:rPr>
        <w:t>0</w:t>
      </w:r>
      <w:r w:rsidRPr="005D3E72">
        <w:rPr>
          <w:sz w:val="24"/>
          <w:szCs w:val="24"/>
        </w:rPr>
        <w:t>.  Każdy z wykonawców może zaproponować tylko jedną cenę i nie może jej zmienić</w:t>
      </w:r>
    </w:p>
    <w:p w:rsidR="00CC7DE7" w:rsidRPr="005D3E72" w:rsidRDefault="00CC7DE7" w:rsidP="00DE3A96">
      <w:pPr>
        <w:spacing w:line="360" w:lineRule="auto"/>
        <w:jc w:val="both"/>
        <w:rPr>
          <w:sz w:val="24"/>
          <w:szCs w:val="24"/>
        </w:rPr>
      </w:pPr>
      <w:r w:rsidRPr="005D3E72">
        <w:rPr>
          <w:sz w:val="24"/>
          <w:szCs w:val="24"/>
        </w:rPr>
        <w:t>2</w:t>
      </w:r>
      <w:r>
        <w:rPr>
          <w:sz w:val="24"/>
          <w:szCs w:val="24"/>
        </w:rPr>
        <w:t>1</w:t>
      </w:r>
      <w:r w:rsidRPr="005D3E72">
        <w:rPr>
          <w:sz w:val="24"/>
          <w:szCs w:val="24"/>
        </w:rPr>
        <w:t>. Wykonawca musi uwzględnić w cenie ryczałtowej przewidywalny wzrost cen materiałów, paliw, energii itp. oraz innych kosztów wynikających z inflacji, mogących mieć miejsce w czasie realizacji kontraktu.</w:t>
      </w:r>
    </w:p>
    <w:p w:rsidR="00CC7DE7" w:rsidRPr="003A269D" w:rsidRDefault="00CC7DE7" w:rsidP="00DE3A96">
      <w:pPr>
        <w:spacing w:line="360" w:lineRule="auto"/>
        <w:jc w:val="both"/>
        <w:rPr>
          <w:sz w:val="24"/>
          <w:szCs w:val="24"/>
        </w:rPr>
      </w:pPr>
      <w:r>
        <w:rPr>
          <w:sz w:val="24"/>
          <w:szCs w:val="24"/>
        </w:rPr>
        <w:t>22</w:t>
      </w:r>
      <w:r w:rsidRPr="00664438">
        <w:rPr>
          <w:sz w:val="24"/>
          <w:szCs w:val="24"/>
        </w:rPr>
        <w:t xml:space="preserve">. Tam gdzie na rysunkach projektu budowlanego, w Specyfikacji Technicznej Wykonania i Odbioru Robót budowlanych oraz w przedmiarach robót zostało wskazane pochodzenie (marka, znak towarowy producent, dostawca) materiałów lub normy, aprobaty, specyfikacje i systemy, o których mowa w art. </w:t>
      </w:r>
      <w:r>
        <w:rPr>
          <w:sz w:val="24"/>
          <w:szCs w:val="24"/>
        </w:rPr>
        <w:t>2</w:t>
      </w:r>
      <w:r w:rsidR="00E417A2">
        <w:rPr>
          <w:sz w:val="24"/>
          <w:szCs w:val="24"/>
        </w:rPr>
        <w:t>3</w:t>
      </w:r>
      <w:r>
        <w:rPr>
          <w:sz w:val="24"/>
          <w:szCs w:val="24"/>
        </w:rPr>
        <w:t>.</w:t>
      </w:r>
      <w:r w:rsidRPr="00664438">
        <w:rPr>
          <w:sz w:val="24"/>
          <w:szCs w:val="24"/>
        </w:rPr>
        <w:t xml:space="preserve"> ust1-3 ustawy Prawo zamówień publicznych Zamawiający dopuszcza oferowanie materiałów lub rozwiązań równoważnych pod warunkiem, że zapewnią one uzyskanie parametrów technicznych nie gorszych od założonych w wyżej wymienionych </w:t>
      </w:r>
      <w:r w:rsidRPr="003A269D">
        <w:rPr>
          <w:sz w:val="24"/>
          <w:szCs w:val="24"/>
        </w:rPr>
        <w:t>dokumentach.</w:t>
      </w:r>
    </w:p>
    <w:p w:rsidR="00CC7DE7" w:rsidRPr="005D3E72" w:rsidRDefault="00CC7DE7" w:rsidP="00DE3A96">
      <w:pPr>
        <w:autoSpaceDE w:val="0"/>
        <w:autoSpaceDN w:val="0"/>
        <w:adjustRightInd w:val="0"/>
        <w:spacing w:line="360" w:lineRule="auto"/>
        <w:jc w:val="both"/>
        <w:rPr>
          <w:sz w:val="24"/>
          <w:szCs w:val="24"/>
        </w:rPr>
      </w:pPr>
      <w:r w:rsidRPr="003A269D">
        <w:rPr>
          <w:sz w:val="24"/>
          <w:szCs w:val="24"/>
        </w:rPr>
        <w:t>23.</w:t>
      </w:r>
      <w:r w:rsidRPr="005D3E72">
        <w:rPr>
          <w:b/>
          <w:sz w:val="24"/>
          <w:szCs w:val="24"/>
        </w:rPr>
        <w:t xml:space="preserve"> </w:t>
      </w:r>
      <w:r w:rsidRPr="005D3E72">
        <w:rPr>
          <w:sz w:val="24"/>
          <w:szCs w:val="24"/>
        </w:rPr>
        <w:t>W przypadku stwierdzenia braku w dokumentacji przetargowej którejkolwiek strony, Wykonawca ma obowiązek niezwłocznie zgłosić to Zamawiającemu w celu uzupełnienia.</w:t>
      </w:r>
    </w:p>
    <w:p w:rsidR="00CC7DE7" w:rsidRPr="005D3E72" w:rsidRDefault="00CC7DE7" w:rsidP="00DE3A96">
      <w:pPr>
        <w:autoSpaceDE w:val="0"/>
        <w:autoSpaceDN w:val="0"/>
        <w:adjustRightInd w:val="0"/>
        <w:spacing w:line="360" w:lineRule="auto"/>
        <w:jc w:val="both"/>
        <w:rPr>
          <w:b/>
          <w:sz w:val="24"/>
          <w:szCs w:val="24"/>
        </w:rPr>
      </w:pPr>
      <w:r>
        <w:rPr>
          <w:sz w:val="24"/>
          <w:szCs w:val="24"/>
        </w:rPr>
        <w:t>24</w:t>
      </w:r>
      <w:r w:rsidRPr="005D3E72">
        <w:rPr>
          <w:sz w:val="24"/>
          <w:szCs w:val="24"/>
        </w:rPr>
        <w:t>.Pominięcie w wycenie ofertowej jakiegokolwiek elementu z powodu braku strony w dokumentacji przetargowej nie będzie podstawą do wysuwania żądania dodatkowej zapłaty, ponieważ zgodnie z zapisem w dokumentacji przetargowej Wykonawca będzie miał obowiązek wykonania przedmiotu zamówienia w zaoferowanej cenie.</w:t>
      </w:r>
    </w:p>
    <w:p w:rsidR="00660C93" w:rsidRDefault="00CC7DE7" w:rsidP="009E7ECA">
      <w:pPr>
        <w:widowControl w:val="0"/>
        <w:autoSpaceDE w:val="0"/>
        <w:autoSpaceDN w:val="0"/>
        <w:adjustRightInd w:val="0"/>
        <w:spacing w:line="276" w:lineRule="auto"/>
        <w:jc w:val="both"/>
        <w:rPr>
          <w:sz w:val="24"/>
          <w:szCs w:val="24"/>
        </w:rPr>
      </w:pPr>
      <w:r>
        <w:rPr>
          <w:sz w:val="24"/>
          <w:szCs w:val="24"/>
        </w:rPr>
        <w:t>25</w:t>
      </w:r>
      <w:r w:rsidRPr="001C3E12">
        <w:rPr>
          <w:sz w:val="24"/>
          <w:szCs w:val="24"/>
        </w:rPr>
        <w:t xml:space="preserve">. Prawidłowe ustalenie stawki podatku VAT leży po stronie Wykonawcy. Należy przyjąć obowiązującą stawkę podatku VAT zgodnie z ustawą </w:t>
      </w:r>
      <w:r w:rsidR="00660C93" w:rsidRPr="00E402BA">
        <w:rPr>
          <w:sz w:val="24"/>
          <w:szCs w:val="24"/>
        </w:rPr>
        <w:t>z dnia 11 marca 2004 r. o podatku od tow</w:t>
      </w:r>
      <w:r w:rsidR="00660C93">
        <w:rPr>
          <w:sz w:val="24"/>
          <w:szCs w:val="24"/>
        </w:rPr>
        <w:t>arów i usług (t.</w:t>
      </w:r>
      <w:r w:rsidR="00057D1D">
        <w:rPr>
          <w:sz w:val="24"/>
          <w:szCs w:val="24"/>
        </w:rPr>
        <w:t xml:space="preserve"> </w:t>
      </w:r>
      <w:r w:rsidR="00660C93">
        <w:rPr>
          <w:sz w:val="24"/>
          <w:szCs w:val="24"/>
        </w:rPr>
        <w:t>j. Dz. U. z 2020</w:t>
      </w:r>
      <w:r w:rsidR="00660C93" w:rsidRPr="00E402BA">
        <w:rPr>
          <w:sz w:val="24"/>
          <w:szCs w:val="24"/>
        </w:rPr>
        <w:t xml:space="preserve"> </w:t>
      </w:r>
      <w:proofErr w:type="gramStart"/>
      <w:r w:rsidR="00660C93" w:rsidRPr="00E402BA">
        <w:rPr>
          <w:sz w:val="24"/>
          <w:szCs w:val="24"/>
        </w:rPr>
        <w:t>r.  poz</w:t>
      </w:r>
      <w:proofErr w:type="gramEnd"/>
      <w:r w:rsidR="00660C93" w:rsidRPr="00E402BA">
        <w:rPr>
          <w:sz w:val="24"/>
          <w:szCs w:val="24"/>
        </w:rPr>
        <w:t xml:space="preserve">. </w:t>
      </w:r>
      <w:r w:rsidR="00660C93">
        <w:rPr>
          <w:sz w:val="24"/>
          <w:szCs w:val="24"/>
        </w:rPr>
        <w:t>106</w:t>
      </w:r>
      <w:r w:rsidR="00057D1D">
        <w:rPr>
          <w:sz w:val="24"/>
          <w:szCs w:val="24"/>
        </w:rPr>
        <w:t xml:space="preserve"> ze zm.</w:t>
      </w:r>
      <w:r w:rsidR="00660C93" w:rsidRPr="00E402BA">
        <w:rPr>
          <w:sz w:val="24"/>
          <w:szCs w:val="24"/>
        </w:rPr>
        <w:t>).</w:t>
      </w:r>
    </w:p>
    <w:p w:rsidR="00F13A8D" w:rsidRPr="00E402BA" w:rsidRDefault="00F13A8D" w:rsidP="009E7ECA">
      <w:pPr>
        <w:widowControl w:val="0"/>
        <w:autoSpaceDE w:val="0"/>
        <w:autoSpaceDN w:val="0"/>
        <w:adjustRightInd w:val="0"/>
        <w:spacing w:line="276" w:lineRule="auto"/>
        <w:jc w:val="both"/>
        <w:rPr>
          <w:sz w:val="24"/>
          <w:szCs w:val="24"/>
        </w:rPr>
      </w:pPr>
    </w:p>
    <w:p w:rsidR="00CC7DE7" w:rsidRPr="005D3E72" w:rsidRDefault="00CC7DE7" w:rsidP="00F13A8D">
      <w:pPr>
        <w:widowControl w:val="0"/>
        <w:autoSpaceDE w:val="0"/>
        <w:autoSpaceDN w:val="0"/>
        <w:adjustRightInd w:val="0"/>
        <w:spacing w:line="360" w:lineRule="auto"/>
        <w:jc w:val="both"/>
        <w:rPr>
          <w:b/>
          <w:sz w:val="24"/>
          <w:szCs w:val="24"/>
        </w:rPr>
      </w:pPr>
      <w:r w:rsidRPr="005D3E72">
        <w:rPr>
          <w:b/>
          <w:sz w:val="24"/>
          <w:szCs w:val="24"/>
        </w:rPr>
        <w:t>W trakcie wyboru najkorzystniejszej oferty będzie brana pod uwagę przez Komisję Przetargową cena ostateczna.</w:t>
      </w:r>
    </w:p>
    <w:p w:rsidR="00CC7DE7" w:rsidRPr="005D3E72" w:rsidRDefault="00CC7DE7" w:rsidP="00DE3A96">
      <w:pPr>
        <w:spacing w:line="360" w:lineRule="auto"/>
        <w:jc w:val="both"/>
        <w:outlineLvl w:val="0"/>
        <w:rPr>
          <w:b/>
          <w:sz w:val="24"/>
          <w:szCs w:val="24"/>
        </w:rPr>
      </w:pPr>
      <w:r w:rsidRPr="005D3E72">
        <w:rPr>
          <w:b/>
          <w:sz w:val="24"/>
          <w:szCs w:val="24"/>
        </w:rPr>
        <w:t>Uwaga! Gmina jest płatnikiem podatku VAT.</w:t>
      </w:r>
    </w:p>
    <w:p w:rsidR="00CC7DE7" w:rsidRDefault="00CC7DE7" w:rsidP="00DE3A96">
      <w:pPr>
        <w:spacing w:line="360" w:lineRule="auto"/>
        <w:jc w:val="both"/>
        <w:outlineLvl w:val="0"/>
        <w:rPr>
          <w:sz w:val="22"/>
          <w:szCs w:val="22"/>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XVII.</w:t>
      </w:r>
      <w:r w:rsidR="00CC7DE7" w:rsidRPr="003637DE">
        <w:rPr>
          <w:rFonts w:ascii="Times New Roman" w:hAnsi="Times New Roman"/>
          <w:sz w:val="24"/>
          <w:szCs w:val="24"/>
        </w:rPr>
        <w:t>O</w:t>
      </w:r>
      <w:r w:rsidR="00CC7DE7">
        <w:rPr>
          <w:rFonts w:ascii="Times New Roman" w:hAnsi="Times New Roman"/>
          <w:sz w:val="24"/>
          <w:szCs w:val="24"/>
        </w:rPr>
        <w:t>PIS KRYTERIÓW, KTÓRYMI ZAMAWIAJĄCY BĘDZIE SIĘ KIEROWAŁ PRZY WYBORZE OFERTY, WRAZ Z PODANIEM ZNACZENIA TYCH KRYTERIÓW I SPOSOBU OCENY OFERT</w:t>
      </w:r>
      <w:r w:rsidR="00CC7DE7" w:rsidRPr="003637DE">
        <w:rPr>
          <w:rFonts w:ascii="Times New Roman" w:hAnsi="Times New Roman"/>
          <w:sz w:val="24"/>
          <w:szCs w:val="24"/>
        </w:rPr>
        <w:t xml:space="preserve"> </w:t>
      </w:r>
    </w:p>
    <w:p w:rsidR="00CC7DE7" w:rsidRPr="001234CA" w:rsidRDefault="00CC7DE7" w:rsidP="00DE3A96">
      <w:pPr>
        <w:autoSpaceDE w:val="0"/>
        <w:autoSpaceDN w:val="0"/>
        <w:adjustRightInd w:val="0"/>
        <w:spacing w:line="360" w:lineRule="auto"/>
        <w:jc w:val="both"/>
        <w:rPr>
          <w:b/>
          <w:color w:val="FF6600"/>
          <w:sz w:val="24"/>
          <w:szCs w:val="24"/>
        </w:rPr>
      </w:pPr>
    </w:p>
    <w:p w:rsidR="00CC7DE7" w:rsidRPr="003637DE" w:rsidRDefault="00CC7DE7" w:rsidP="00DE3A96">
      <w:pPr>
        <w:numPr>
          <w:ilvl w:val="0"/>
          <w:numId w:val="14"/>
        </w:numPr>
        <w:autoSpaceDE w:val="0"/>
        <w:autoSpaceDN w:val="0"/>
        <w:adjustRightInd w:val="0"/>
        <w:spacing w:line="360" w:lineRule="auto"/>
        <w:jc w:val="both"/>
        <w:rPr>
          <w:sz w:val="24"/>
          <w:szCs w:val="24"/>
        </w:rPr>
      </w:pPr>
      <w:r>
        <w:rPr>
          <w:b/>
          <w:snapToGrid w:val="0"/>
          <w:sz w:val="24"/>
          <w:szCs w:val="24"/>
        </w:rPr>
        <w:t xml:space="preserve">    </w:t>
      </w:r>
      <w:r w:rsidRPr="003637DE">
        <w:rPr>
          <w:b/>
          <w:snapToGrid w:val="0"/>
          <w:sz w:val="24"/>
          <w:szCs w:val="24"/>
        </w:rPr>
        <w:t xml:space="preserve">Kryterium </w:t>
      </w:r>
      <w:proofErr w:type="gramStart"/>
      <w:r w:rsidRPr="003637DE">
        <w:rPr>
          <w:b/>
          <w:snapToGrid w:val="0"/>
          <w:sz w:val="24"/>
          <w:szCs w:val="24"/>
        </w:rPr>
        <w:t>oceny :</w:t>
      </w:r>
      <w:proofErr w:type="gramEnd"/>
    </w:p>
    <w:p w:rsidR="00CC7DE7" w:rsidRPr="003637DE" w:rsidRDefault="00CC7DE7" w:rsidP="00DE3A96">
      <w:pPr>
        <w:numPr>
          <w:ilvl w:val="1"/>
          <w:numId w:val="14"/>
        </w:numPr>
        <w:autoSpaceDE w:val="0"/>
        <w:autoSpaceDN w:val="0"/>
        <w:adjustRightInd w:val="0"/>
        <w:spacing w:line="360" w:lineRule="auto"/>
        <w:ind w:left="567" w:hanging="567"/>
        <w:jc w:val="both"/>
        <w:rPr>
          <w:sz w:val="24"/>
          <w:szCs w:val="24"/>
        </w:rPr>
      </w:pPr>
      <w:r w:rsidRPr="008F478E">
        <w:rPr>
          <w:b/>
          <w:snapToGrid w:val="0"/>
          <w:sz w:val="24"/>
          <w:szCs w:val="24"/>
        </w:rPr>
        <w:t>Cena /</w:t>
      </w:r>
      <w:proofErr w:type="gramStart"/>
      <w:r w:rsidRPr="008F478E">
        <w:rPr>
          <w:b/>
          <w:snapToGrid w:val="0"/>
          <w:sz w:val="24"/>
          <w:szCs w:val="24"/>
        </w:rPr>
        <w:t>brutto</w:t>
      </w:r>
      <w:r w:rsidRPr="003637DE">
        <w:rPr>
          <w:snapToGrid w:val="0"/>
          <w:sz w:val="24"/>
          <w:szCs w:val="24"/>
        </w:rPr>
        <w:t>/ -  za</w:t>
      </w:r>
      <w:proofErr w:type="gramEnd"/>
      <w:r w:rsidRPr="003637DE">
        <w:rPr>
          <w:snapToGrid w:val="0"/>
          <w:sz w:val="24"/>
          <w:szCs w:val="24"/>
        </w:rPr>
        <w:t xml:space="preserve"> jaką Wykonawca zobowiązuje się zrealizować zamówienie, wyrażona w polskich złotych (</w:t>
      </w:r>
      <w:r>
        <w:rPr>
          <w:snapToGrid w:val="0"/>
          <w:sz w:val="24"/>
          <w:szCs w:val="24"/>
        </w:rPr>
        <w:t>C</w:t>
      </w:r>
      <w:r w:rsidRPr="003637DE">
        <w:rPr>
          <w:snapToGrid w:val="0"/>
          <w:sz w:val="24"/>
          <w:szCs w:val="24"/>
        </w:rPr>
        <w:t>)     - 60%</w:t>
      </w:r>
    </w:p>
    <w:p w:rsidR="00CC7DE7" w:rsidRDefault="00CC7DE7" w:rsidP="00DE3A96">
      <w:pPr>
        <w:numPr>
          <w:ilvl w:val="1"/>
          <w:numId w:val="14"/>
        </w:numPr>
        <w:autoSpaceDE w:val="0"/>
        <w:autoSpaceDN w:val="0"/>
        <w:adjustRightInd w:val="0"/>
        <w:spacing w:line="360" w:lineRule="auto"/>
        <w:ind w:left="567" w:hanging="567"/>
        <w:jc w:val="both"/>
        <w:rPr>
          <w:sz w:val="24"/>
          <w:szCs w:val="24"/>
        </w:rPr>
      </w:pPr>
      <w:r>
        <w:rPr>
          <w:b/>
          <w:sz w:val="24"/>
          <w:szCs w:val="24"/>
        </w:rPr>
        <w:t xml:space="preserve">Termin płatności </w:t>
      </w:r>
      <w:proofErr w:type="gramStart"/>
      <w:r>
        <w:rPr>
          <w:b/>
          <w:sz w:val="24"/>
          <w:szCs w:val="24"/>
        </w:rPr>
        <w:t xml:space="preserve">faktury </w:t>
      </w:r>
      <w:r w:rsidRPr="003637DE">
        <w:rPr>
          <w:sz w:val="24"/>
          <w:szCs w:val="24"/>
        </w:rPr>
        <w:t xml:space="preserve"> (</w:t>
      </w:r>
      <w:proofErr w:type="spellStart"/>
      <w:r w:rsidRPr="003637DE">
        <w:rPr>
          <w:sz w:val="24"/>
          <w:szCs w:val="24"/>
        </w:rPr>
        <w:t>Tp</w:t>
      </w:r>
      <w:proofErr w:type="spellEnd"/>
      <w:proofErr w:type="gramEnd"/>
      <w:r w:rsidRPr="003637DE">
        <w:rPr>
          <w:sz w:val="24"/>
          <w:szCs w:val="24"/>
        </w:rPr>
        <w:t>) -</w:t>
      </w:r>
      <w:r>
        <w:rPr>
          <w:sz w:val="24"/>
          <w:szCs w:val="24"/>
        </w:rPr>
        <w:t>1</w:t>
      </w:r>
      <w:r w:rsidRPr="003637DE">
        <w:rPr>
          <w:sz w:val="24"/>
          <w:szCs w:val="24"/>
        </w:rPr>
        <w:t>0%</w:t>
      </w:r>
    </w:p>
    <w:p w:rsidR="00CC7DE7" w:rsidRPr="00F13A8D" w:rsidRDefault="00CC7DE7" w:rsidP="00DE3A96">
      <w:pPr>
        <w:numPr>
          <w:ilvl w:val="1"/>
          <w:numId w:val="14"/>
        </w:numPr>
        <w:autoSpaceDE w:val="0"/>
        <w:autoSpaceDN w:val="0"/>
        <w:adjustRightInd w:val="0"/>
        <w:spacing w:line="360" w:lineRule="auto"/>
        <w:ind w:left="567" w:hanging="567"/>
        <w:jc w:val="both"/>
        <w:rPr>
          <w:sz w:val="24"/>
          <w:szCs w:val="24"/>
        </w:rPr>
      </w:pPr>
      <w:r w:rsidRPr="00F13A8D">
        <w:rPr>
          <w:b/>
          <w:sz w:val="24"/>
          <w:szCs w:val="24"/>
        </w:rPr>
        <w:t xml:space="preserve">Doświadczenie kierownika budowy </w:t>
      </w:r>
      <w:r w:rsidRPr="00F13A8D">
        <w:rPr>
          <w:sz w:val="24"/>
          <w:szCs w:val="24"/>
        </w:rPr>
        <w:t>z uprawnieniami budowlanymi</w:t>
      </w:r>
      <w:r w:rsidRPr="00D46625">
        <w:t xml:space="preserve"> </w:t>
      </w:r>
      <w:r w:rsidRPr="00F13A8D">
        <w:rPr>
          <w:sz w:val="24"/>
          <w:szCs w:val="24"/>
        </w:rPr>
        <w:t xml:space="preserve">do kierowania robotami budowlanymi w specjalności </w:t>
      </w:r>
      <w:r w:rsidR="00007262">
        <w:rPr>
          <w:sz w:val="24"/>
          <w:szCs w:val="24"/>
        </w:rPr>
        <w:t xml:space="preserve">konstrukcyjno-budowlanej </w:t>
      </w:r>
      <w:r w:rsidRPr="00F13A8D">
        <w:rPr>
          <w:sz w:val="24"/>
          <w:szCs w:val="24"/>
        </w:rPr>
        <w:t>w okresie ostatnich pięciu lat (D) -30%</w:t>
      </w:r>
    </w:p>
    <w:p w:rsidR="00CC7DE7" w:rsidRPr="003637DE" w:rsidRDefault="00CC7DE7" w:rsidP="00DE3A96">
      <w:pPr>
        <w:autoSpaceDE w:val="0"/>
        <w:autoSpaceDN w:val="0"/>
        <w:adjustRightInd w:val="0"/>
        <w:spacing w:line="360" w:lineRule="auto"/>
        <w:jc w:val="both"/>
        <w:rPr>
          <w:sz w:val="24"/>
          <w:szCs w:val="24"/>
        </w:rPr>
      </w:pPr>
    </w:p>
    <w:p w:rsidR="00CC7DE7" w:rsidRDefault="00CC7DE7" w:rsidP="00DE3A96">
      <w:pPr>
        <w:numPr>
          <w:ilvl w:val="0"/>
          <w:numId w:val="14"/>
        </w:numPr>
        <w:autoSpaceDE w:val="0"/>
        <w:autoSpaceDN w:val="0"/>
        <w:adjustRightInd w:val="0"/>
        <w:spacing w:line="360" w:lineRule="auto"/>
        <w:jc w:val="both"/>
        <w:rPr>
          <w:sz w:val="24"/>
          <w:szCs w:val="24"/>
        </w:rPr>
      </w:pPr>
      <w:r w:rsidRPr="003637DE">
        <w:rPr>
          <w:sz w:val="24"/>
          <w:szCs w:val="24"/>
        </w:rPr>
        <w:t>Punkty będą przyznawane wg następujących zasad: 1% = 1 punkt.</w:t>
      </w:r>
    </w:p>
    <w:p w:rsidR="00CC7DE7" w:rsidRPr="003637DE" w:rsidRDefault="00CC7DE7" w:rsidP="00DE3A96">
      <w:pPr>
        <w:autoSpaceDE w:val="0"/>
        <w:autoSpaceDN w:val="0"/>
        <w:adjustRightInd w:val="0"/>
        <w:spacing w:line="360" w:lineRule="auto"/>
        <w:jc w:val="both"/>
        <w:rPr>
          <w:sz w:val="24"/>
          <w:szCs w:val="24"/>
        </w:rPr>
      </w:pPr>
    </w:p>
    <w:p w:rsidR="00CC7DE7" w:rsidRPr="003637DE" w:rsidRDefault="00CC7DE7" w:rsidP="00DE3A96">
      <w:pPr>
        <w:numPr>
          <w:ilvl w:val="1"/>
          <w:numId w:val="14"/>
        </w:numPr>
        <w:autoSpaceDE w:val="0"/>
        <w:autoSpaceDN w:val="0"/>
        <w:adjustRightInd w:val="0"/>
        <w:spacing w:line="360" w:lineRule="auto"/>
        <w:ind w:left="567" w:hanging="567"/>
        <w:jc w:val="both"/>
        <w:rPr>
          <w:b/>
          <w:bCs/>
          <w:sz w:val="24"/>
          <w:szCs w:val="24"/>
        </w:rPr>
      </w:pPr>
      <w:r w:rsidRPr="003637DE">
        <w:rPr>
          <w:b/>
          <w:bCs/>
          <w:sz w:val="24"/>
          <w:szCs w:val="24"/>
        </w:rPr>
        <w:t>Cena oferty (C</w:t>
      </w:r>
      <w:proofErr w:type="gramStart"/>
      <w:r w:rsidRPr="003637DE">
        <w:rPr>
          <w:b/>
          <w:bCs/>
          <w:sz w:val="24"/>
          <w:szCs w:val="24"/>
        </w:rPr>
        <w:t>)</w:t>
      </w:r>
      <w:r>
        <w:rPr>
          <w:b/>
          <w:bCs/>
          <w:sz w:val="24"/>
          <w:szCs w:val="24"/>
        </w:rPr>
        <w:t>-60 punktów</w:t>
      </w:r>
      <w:proofErr w:type="gramEnd"/>
    </w:p>
    <w:p w:rsidR="00CC7DE7" w:rsidRPr="003637DE" w:rsidRDefault="00CC7DE7" w:rsidP="00DE3A96">
      <w:pPr>
        <w:numPr>
          <w:ilvl w:val="0"/>
          <w:numId w:val="15"/>
        </w:numPr>
        <w:autoSpaceDE w:val="0"/>
        <w:autoSpaceDN w:val="0"/>
        <w:adjustRightInd w:val="0"/>
        <w:spacing w:line="360" w:lineRule="auto"/>
        <w:jc w:val="both"/>
        <w:rPr>
          <w:sz w:val="24"/>
          <w:szCs w:val="24"/>
        </w:rPr>
      </w:pPr>
      <w:r w:rsidRPr="003637DE">
        <w:rPr>
          <w:sz w:val="24"/>
          <w:szCs w:val="24"/>
        </w:rPr>
        <w:t xml:space="preserve">Oferta z najniższą ceną brutto otrzyma </w:t>
      </w:r>
      <w:r>
        <w:rPr>
          <w:sz w:val="24"/>
          <w:szCs w:val="24"/>
        </w:rPr>
        <w:t>max.</w:t>
      </w:r>
      <w:r w:rsidRPr="003637DE">
        <w:rPr>
          <w:b/>
          <w:bCs/>
          <w:sz w:val="24"/>
          <w:szCs w:val="24"/>
        </w:rPr>
        <w:t>60 punktów</w:t>
      </w:r>
      <w:r w:rsidRPr="003637DE">
        <w:rPr>
          <w:sz w:val="24"/>
          <w:szCs w:val="24"/>
        </w:rPr>
        <w:t>.</w:t>
      </w:r>
    </w:p>
    <w:p w:rsidR="00CC7DE7" w:rsidRPr="00884D63" w:rsidRDefault="00CC7DE7" w:rsidP="00DE3A96">
      <w:pPr>
        <w:numPr>
          <w:ilvl w:val="0"/>
          <w:numId w:val="15"/>
        </w:numPr>
        <w:autoSpaceDE w:val="0"/>
        <w:autoSpaceDN w:val="0"/>
        <w:adjustRightInd w:val="0"/>
        <w:spacing w:line="360" w:lineRule="auto"/>
        <w:jc w:val="both"/>
        <w:rPr>
          <w:sz w:val="24"/>
          <w:szCs w:val="24"/>
        </w:rPr>
      </w:pPr>
      <w:r w:rsidRPr="00884D63">
        <w:rPr>
          <w:sz w:val="24"/>
          <w:szCs w:val="24"/>
        </w:rPr>
        <w:t>Punkty pozostałych ofert liczone będą wg proporcji matematycznej z dokładnością do dwóch miejsc po przecinku:</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w:t>
      </w:r>
      <w:proofErr w:type="gramStart"/>
      <w:r w:rsidRPr="003637DE">
        <w:rPr>
          <w:i/>
          <w:iCs/>
          <w:sz w:val="24"/>
          <w:szCs w:val="24"/>
        </w:rPr>
        <w:t>oferty  najtańszej</w:t>
      </w:r>
      <w:proofErr w:type="gramEnd"/>
      <w:r w:rsidRPr="003637DE">
        <w:rPr>
          <w:i/>
          <w:iCs/>
          <w:sz w:val="24"/>
          <w:szCs w:val="24"/>
        </w:rPr>
        <w:t xml:space="preserve"> </w:t>
      </w:r>
      <w:r w:rsidRPr="003637DE">
        <w:rPr>
          <w:sz w:val="24"/>
          <w:szCs w:val="24"/>
        </w:rPr>
        <w:t xml:space="preserve">                                                    </w:t>
      </w:r>
    </w:p>
    <w:p w:rsidR="00CC7DE7" w:rsidRPr="003637DE" w:rsidRDefault="00CC7DE7" w:rsidP="00DE3A96">
      <w:pPr>
        <w:autoSpaceDE w:val="0"/>
        <w:autoSpaceDN w:val="0"/>
        <w:adjustRightInd w:val="0"/>
        <w:spacing w:line="360" w:lineRule="auto"/>
        <w:ind w:left="360"/>
        <w:jc w:val="both"/>
        <w:rPr>
          <w:sz w:val="24"/>
          <w:szCs w:val="24"/>
        </w:rPr>
      </w:pPr>
      <w:proofErr w:type="gramStart"/>
      <w:r w:rsidRPr="003637DE">
        <w:rPr>
          <w:i/>
          <w:iCs/>
          <w:sz w:val="24"/>
          <w:szCs w:val="24"/>
        </w:rPr>
        <w:t>C</w:t>
      </w:r>
      <w:r>
        <w:rPr>
          <w:i/>
          <w:iCs/>
          <w:sz w:val="24"/>
          <w:szCs w:val="24"/>
        </w:rPr>
        <w:t xml:space="preserve"> =       </w:t>
      </w:r>
      <w:r w:rsidRPr="003637DE">
        <w:rPr>
          <w:sz w:val="24"/>
          <w:szCs w:val="24"/>
        </w:rPr>
        <w:t>------------</w:t>
      </w:r>
      <w:r>
        <w:rPr>
          <w:sz w:val="24"/>
          <w:szCs w:val="24"/>
        </w:rPr>
        <w:t>-------------------------- x</w:t>
      </w:r>
      <w:proofErr w:type="gramEnd"/>
      <w:r>
        <w:rPr>
          <w:sz w:val="24"/>
          <w:szCs w:val="24"/>
        </w:rPr>
        <w:t xml:space="preserve"> 6</w:t>
      </w:r>
      <w:r w:rsidRPr="003637DE">
        <w:rPr>
          <w:sz w:val="24"/>
          <w:szCs w:val="24"/>
        </w:rPr>
        <w:t xml:space="preserve">0 </w:t>
      </w:r>
    </w:p>
    <w:p w:rsidR="00CC7DE7" w:rsidRPr="003637DE" w:rsidRDefault="00CC7DE7" w:rsidP="00DE3A96">
      <w:pPr>
        <w:autoSpaceDE w:val="0"/>
        <w:autoSpaceDN w:val="0"/>
        <w:adjustRightInd w:val="0"/>
        <w:spacing w:line="360" w:lineRule="auto"/>
        <w:ind w:left="360"/>
        <w:jc w:val="both"/>
        <w:rPr>
          <w:i/>
          <w:iCs/>
          <w:sz w:val="24"/>
          <w:szCs w:val="24"/>
        </w:rPr>
      </w:pPr>
      <w:r w:rsidRPr="003637DE">
        <w:rPr>
          <w:i/>
          <w:iCs/>
          <w:sz w:val="24"/>
          <w:szCs w:val="24"/>
        </w:rPr>
        <w:t xml:space="preserve">             Cena brutto oferty ocenianej </w:t>
      </w:r>
    </w:p>
    <w:p w:rsidR="00CC7DE7" w:rsidRPr="003637DE" w:rsidRDefault="00CC7DE7" w:rsidP="00DE3A96">
      <w:pPr>
        <w:numPr>
          <w:ilvl w:val="1"/>
          <w:numId w:val="14"/>
        </w:numPr>
        <w:autoSpaceDE w:val="0"/>
        <w:autoSpaceDN w:val="0"/>
        <w:adjustRightInd w:val="0"/>
        <w:spacing w:before="120" w:line="360" w:lineRule="auto"/>
        <w:ind w:left="567" w:hanging="567"/>
        <w:jc w:val="both"/>
        <w:rPr>
          <w:b/>
          <w:bCs/>
          <w:sz w:val="24"/>
          <w:szCs w:val="24"/>
        </w:rPr>
      </w:pPr>
      <w:r>
        <w:rPr>
          <w:b/>
          <w:bCs/>
          <w:sz w:val="24"/>
          <w:szCs w:val="24"/>
        </w:rPr>
        <w:t>Termin</w:t>
      </w:r>
      <w:r w:rsidRPr="003637DE">
        <w:rPr>
          <w:b/>
          <w:bCs/>
          <w:sz w:val="24"/>
          <w:szCs w:val="24"/>
        </w:rPr>
        <w:t xml:space="preserve"> płatności faktury (</w:t>
      </w:r>
      <w:proofErr w:type="spellStart"/>
      <w:r w:rsidRPr="003637DE">
        <w:rPr>
          <w:b/>
          <w:bCs/>
          <w:sz w:val="24"/>
          <w:szCs w:val="24"/>
        </w:rPr>
        <w:t>Tp</w:t>
      </w:r>
      <w:proofErr w:type="spellEnd"/>
      <w:proofErr w:type="gramStart"/>
      <w:r w:rsidRPr="003637DE">
        <w:rPr>
          <w:b/>
          <w:bCs/>
          <w:sz w:val="24"/>
          <w:szCs w:val="24"/>
        </w:rPr>
        <w:t xml:space="preserve">)- </w:t>
      </w:r>
      <w:r>
        <w:rPr>
          <w:b/>
          <w:bCs/>
          <w:sz w:val="24"/>
          <w:szCs w:val="24"/>
        </w:rPr>
        <w:t>1</w:t>
      </w:r>
      <w:r w:rsidRPr="003637DE">
        <w:rPr>
          <w:b/>
          <w:bCs/>
          <w:sz w:val="24"/>
          <w:szCs w:val="24"/>
        </w:rPr>
        <w:t>0 punktów</w:t>
      </w:r>
      <w:proofErr w:type="gramEnd"/>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Za Wydłużenie terminu płatności należności dla Wykonawcy ( 30 dni) oferta otrzyma punkty </w:t>
      </w:r>
      <w:r>
        <w:rPr>
          <w:sz w:val="24"/>
          <w:szCs w:val="24"/>
        </w:rPr>
        <w:t xml:space="preserve">zgodnie z tabelą poniżej </w:t>
      </w:r>
      <w:r w:rsidRPr="003637DE">
        <w:rPr>
          <w:sz w:val="24"/>
          <w:szCs w:val="24"/>
        </w:rPr>
        <w:t xml:space="preserve">(maksymalnie </w:t>
      </w:r>
      <w:r>
        <w:rPr>
          <w:sz w:val="24"/>
          <w:szCs w:val="24"/>
        </w:rPr>
        <w:t>1</w:t>
      </w:r>
      <w:r w:rsidRPr="00D46625">
        <w:rPr>
          <w:b/>
          <w:bCs/>
          <w:sz w:val="24"/>
          <w:szCs w:val="24"/>
        </w:rPr>
        <w:t>0 punktów</w:t>
      </w:r>
      <w:r w:rsidRPr="003637DE">
        <w:rPr>
          <w:b/>
          <w:bCs/>
          <w:sz w:val="24"/>
          <w:szCs w:val="24"/>
        </w:rPr>
        <w:t xml:space="preserve"> </w:t>
      </w:r>
      <w:r w:rsidRPr="003637DE">
        <w:rPr>
          <w:sz w:val="24"/>
          <w:szCs w:val="24"/>
        </w:rPr>
        <w:t xml:space="preserve">w </w:t>
      </w:r>
      <w:proofErr w:type="gramStart"/>
      <w:r w:rsidRPr="003637DE">
        <w:rPr>
          <w:sz w:val="24"/>
          <w:szCs w:val="24"/>
        </w:rPr>
        <w:t xml:space="preserve">kryterium)  </w:t>
      </w:r>
      <w:r w:rsidR="004A4397">
        <w:rPr>
          <w:sz w:val="24"/>
          <w:szCs w:val="24"/>
        </w:rPr>
        <w:t>t</w:t>
      </w:r>
      <w:proofErr w:type="gramEnd"/>
      <w:r w:rsidR="004A4397">
        <w:rPr>
          <w:sz w:val="24"/>
          <w:szCs w:val="24"/>
        </w:rPr>
        <w:t>. j.</w:t>
      </w:r>
    </w:p>
    <w:p w:rsidR="00CC7DE7" w:rsidRPr="003637DE" w:rsidRDefault="00CC7DE7" w:rsidP="00DE3A96">
      <w:pPr>
        <w:autoSpaceDE w:val="0"/>
        <w:autoSpaceDN w:val="0"/>
        <w:adjustRightInd w:val="0"/>
        <w:spacing w:line="360" w:lineRule="auto"/>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tblGrid>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Pr>
                <w:sz w:val="24"/>
                <w:szCs w:val="24"/>
              </w:rPr>
              <w:t>Termin</w:t>
            </w:r>
            <w:r w:rsidRPr="00387186">
              <w:rPr>
                <w:sz w:val="24"/>
                <w:szCs w:val="24"/>
              </w:rPr>
              <w:t xml:space="preserve"> płatności:</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 </w:t>
            </w:r>
            <w:r>
              <w:rPr>
                <w:sz w:val="24"/>
                <w:szCs w:val="24"/>
              </w:rPr>
              <w:t>21</w:t>
            </w:r>
            <w:r w:rsidRPr="00387186">
              <w:rPr>
                <w:sz w:val="24"/>
                <w:szCs w:val="24"/>
              </w:rPr>
              <w:t xml:space="preserve"> dni</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30</w:t>
            </w:r>
            <w:r w:rsidRPr="00387186">
              <w:rPr>
                <w:sz w:val="24"/>
                <w:szCs w:val="24"/>
              </w:rPr>
              <w:t xml:space="preserve"> dni</w:t>
            </w:r>
          </w:p>
        </w:tc>
      </w:tr>
      <w:tr w:rsidR="00CC7DE7" w:rsidRPr="00387186" w:rsidTr="00387186">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proofErr w:type="spellStart"/>
            <w:r w:rsidRPr="00387186">
              <w:rPr>
                <w:sz w:val="24"/>
                <w:szCs w:val="24"/>
              </w:rPr>
              <w:t>Tp</w:t>
            </w:r>
            <w:proofErr w:type="spellEnd"/>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w:t>
            </w:r>
            <w:r w:rsidRPr="00387186">
              <w:rPr>
                <w:sz w:val="24"/>
                <w:szCs w:val="24"/>
              </w:rPr>
              <w:t>0</w:t>
            </w:r>
          </w:p>
        </w:tc>
      </w:tr>
    </w:tbl>
    <w:p w:rsidR="00CC7DE7" w:rsidRDefault="00CC7DE7"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p>
    <w:p w:rsidR="00CC7DE7" w:rsidRPr="00F62A7F" w:rsidRDefault="00CC7DE7" w:rsidP="00DE3A96">
      <w:pPr>
        <w:numPr>
          <w:ilvl w:val="1"/>
          <w:numId w:val="14"/>
        </w:numPr>
        <w:autoSpaceDE w:val="0"/>
        <w:autoSpaceDN w:val="0"/>
        <w:adjustRightInd w:val="0"/>
        <w:spacing w:line="360" w:lineRule="auto"/>
        <w:jc w:val="both"/>
        <w:rPr>
          <w:b/>
          <w:sz w:val="24"/>
          <w:szCs w:val="24"/>
        </w:rPr>
      </w:pPr>
      <w:r w:rsidRPr="00DD2DD0">
        <w:rPr>
          <w:b/>
          <w:sz w:val="24"/>
          <w:szCs w:val="24"/>
        </w:rPr>
        <w:t>Doświadczenie kierownika budowy z uprawnieniami budowlanymi</w:t>
      </w:r>
      <w:r w:rsidRPr="00002C05">
        <w:t xml:space="preserve"> </w:t>
      </w:r>
      <w:r w:rsidRPr="00F62A7F">
        <w:rPr>
          <w:b/>
          <w:sz w:val="24"/>
          <w:szCs w:val="24"/>
        </w:rPr>
        <w:t xml:space="preserve">do kierowania robotami budowlanymi w specjalności </w:t>
      </w:r>
      <w:r w:rsidR="008A4CFE">
        <w:rPr>
          <w:b/>
          <w:sz w:val="24"/>
          <w:szCs w:val="24"/>
        </w:rPr>
        <w:t>konstrukcyjno-budowlanej</w:t>
      </w:r>
      <w:r w:rsidRPr="00F62A7F">
        <w:rPr>
          <w:b/>
          <w:sz w:val="24"/>
          <w:szCs w:val="24"/>
        </w:rPr>
        <w:t xml:space="preserve"> w okresie ostatnich pięciu lat (D) – </w:t>
      </w:r>
      <w:r>
        <w:rPr>
          <w:b/>
          <w:sz w:val="24"/>
          <w:szCs w:val="24"/>
        </w:rPr>
        <w:t>3</w:t>
      </w:r>
      <w:r w:rsidRPr="00F62A7F">
        <w:rPr>
          <w:b/>
          <w:sz w:val="24"/>
          <w:szCs w:val="24"/>
        </w:rPr>
        <w:t xml:space="preserve">0 </w:t>
      </w:r>
      <w:proofErr w:type="spellStart"/>
      <w:r w:rsidRPr="00F62A7F">
        <w:rPr>
          <w:b/>
          <w:sz w:val="24"/>
          <w:szCs w:val="24"/>
        </w:rPr>
        <w:t>pkt</w:t>
      </w:r>
      <w:proofErr w:type="spellEnd"/>
    </w:p>
    <w:p w:rsidR="00CC7DE7" w:rsidRDefault="00CC7DE7" w:rsidP="00DE3A96">
      <w:pPr>
        <w:autoSpaceDE w:val="0"/>
        <w:autoSpaceDN w:val="0"/>
        <w:adjustRightInd w:val="0"/>
        <w:spacing w:line="360" w:lineRule="auto"/>
        <w:ind w:left="360"/>
        <w:jc w:val="both"/>
        <w:rPr>
          <w:b/>
          <w:sz w:val="24"/>
          <w:szCs w:val="24"/>
        </w:rPr>
      </w:pP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Za doświadczenie kierownika budowy z uprawnieniami budowlanymi do kierowania robotami budowlanymi w specjalności</w:t>
      </w:r>
      <w:r w:rsidR="008A4CFE">
        <w:rPr>
          <w:sz w:val="24"/>
          <w:szCs w:val="24"/>
        </w:rPr>
        <w:t xml:space="preserve"> </w:t>
      </w:r>
      <w:proofErr w:type="gramStart"/>
      <w:r w:rsidR="008A4CFE">
        <w:rPr>
          <w:sz w:val="24"/>
          <w:szCs w:val="24"/>
        </w:rPr>
        <w:t xml:space="preserve">konstrukcyjno-budowlanej </w:t>
      </w:r>
      <w:r w:rsidRPr="00F62A7F">
        <w:rPr>
          <w:sz w:val="24"/>
          <w:szCs w:val="24"/>
        </w:rPr>
        <w:t xml:space="preserve"> w</w:t>
      </w:r>
      <w:proofErr w:type="gramEnd"/>
      <w:r w:rsidRPr="00F62A7F">
        <w:rPr>
          <w:sz w:val="24"/>
          <w:szCs w:val="24"/>
        </w:rPr>
        <w:t xml:space="preserve"> okresie ostatnich pięciu lat ofert</w:t>
      </w:r>
      <w:r>
        <w:rPr>
          <w:sz w:val="24"/>
          <w:szCs w:val="24"/>
        </w:rPr>
        <w:t>a otrzyma punkty ( maksymalnie 3</w:t>
      </w:r>
      <w:r w:rsidRPr="00F62A7F">
        <w:rPr>
          <w:sz w:val="24"/>
          <w:szCs w:val="24"/>
        </w:rPr>
        <w:t xml:space="preserve">0 punktów) zgodnie z tabelą poniżej, </w:t>
      </w:r>
      <w:r w:rsidR="004A4397">
        <w:rPr>
          <w:sz w:val="24"/>
          <w:szCs w:val="24"/>
        </w:rPr>
        <w:t>t. j.</w:t>
      </w:r>
    </w:p>
    <w:p w:rsidR="00CC7DE7" w:rsidRPr="00DD2DD0" w:rsidRDefault="00CC7DE7" w:rsidP="00DE3A96">
      <w:pPr>
        <w:autoSpaceDE w:val="0"/>
        <w:autoSpaceDN w:val="0"/>
        <w:adjustRightInd w:val="0"/>
        <w:spacing w:line="360" w:lineRule="auto"/>
        <w:ind w:left="360"/>
        <w:jc w:val="both"/>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776"/>
        <w:gridCol w:w="1776"/>
        <w:gridCol w:w="1776"/>
      </w:tblGrid>
      <w:tr w:rsidR="00CC7DE7" w:rsidRPr="00387186" w:rsidTr="0070768F">
        <w:tc>
          <w:tcPr>
            <w:tcW w:w="3058" w:type="dxa"/>
          </w:tcPr>
          <w:p w:rsidR="00CC7DE7" w:rsidRPr="00002C05" w:rsidRDefault="00CC7DE7" w:rsidP="008A4CFE">
            <w:pPr>
              <w:autoSpaceDE w:val="0"/>
              <w:autoSpaceDN w:val="0"/>
              <w:adjustRightInd w:val="0"/>
              <w:spacing w:line="360" w:lineRule="auto"/>
              <w:jc w:val="both"/>
              <w:rPr>
                <w:sz w:val="24"/>
                <w:szCs w:val="24"/>
              </w:rPr>
            </w:pPr>
            <w:r w:rsidRPr="00002C05">
              <w:rPr>
                <w:sz w:val="24"/>
                <w:szCs w:val="24"/>
              </w:rPr>
              <w:t>Doświadczenie kierownika budowy z uprawnieniami budowlanymi do kierowania robotami budowlanymi w specjalności</w:t>
            </w:r>
            <w:r w:rsidR="008A4CFE">
              <w:rPr>
                <w:sz w:val="24"/>
                <w:szCs w:val="24"/>
              </w:rPr>
              <w:t xml:space="preserve"> konstrukcyjno-budowlanej </w:t>
            </w:r>
            <w:r w:rsidRPr="00002C05">
              <w:rPr>
                <w:sz w:val="24"/>
                <w:szCs w:val="24"/>
              </w:rPr>
              <w:t>w okresie ostatnich pięciu lat</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 Mniej </w:t>
            </w:r>
            <w:proofErr w:type="gramStart"/>
            <w:r>
              <w:rPr>
                <w:sz w:val="24"/>
                <w:szCs w:val="24"/>
              </w:rPr>
              <w:t>niż 3   budowy</w:t>
            </w:r>
            <w:proofErr w:type="gramEnd"/>
            <w:r>
              <w:rPr>
                <w:sz w:val="24"/>
                <w:szCs w:val="24"/>
              </w:rPr>
              <w:t xml:space="preserve"> </w:t>
            </w:r>
          </w:p>
        </w:tc>
        <w:tc>
          <w:tcPr>
            <w:tcW w:w="1776" w:type="dxa"/>
          </w:tcPr>
          <w:p w:rsidR="00CC7DE7" w:rsidRDefault="00CC7DE7" w:rsidP="00DE3A96">
            <w:pPr>
              <w:autoSpaceDE w:val="0"/>
              <w:autoSpaceDN w:val="0"/>
              <w:adjustRightInd w:val="0"/>
              <w:spacing w:line="360" w:lineRule="auto"/>
              <w:jc w:val="both"/>
              <w:rPr>
                <w:sz w:val="24"/>
                <w:szCs w:val="24"/>
              </w:rPr>
            </w:pPr>
          </w:p>
          <w:p w:rsidR="00CC7DE7" w:rsidRPr="00387186" w:rsidRDefault="00CC7DE7" w:rsidP="00DE3A96">
            <w:pPr>
              <w:autoSpaceDE w:val="0"/>
              <w:autoSpaceDN w:val="0"/>
              <w:adjustRightInd w:val="0"/>
              <w:spacing w:line="360" w:lineRule="auto"/>
              <w:jc w:val="both"/>
              <w:rPr>
                <w:sz w:val="24"/>
                <w:szCs w:val="24"/>
              </w:rPr>
            </w:pPr>
            <w:r>
              <w:rPr>
                <w:sz w:val="24"/>
                <w:szCs w:val="24"/>
              </w:rPr>
              <w:t>Od 3 do 4 budów</w:t>
            </w:r>
          </w:p>
        </w:tc>
        <w:tc>
          <w:tcPr>
            <w:tcW w:w="1776" w:type="dxa"/>
          </w:tcPr>
          <w:p w:rsidR="00CC7DE7" w:rsidRDefault="00CC7DE7" w:rsidP="00DE3A96">
            <w:pPr>
              <w:autoSpaceDE w:val="0"/>
              <w:autoSpaceDN w:val="0"/>
              <w:adjustRightInd w:val="0"/>
              <w:spacing w:line="360" w:lineRule="auto"/>
              <w:jc w:val="both"/>
              <w:rPr>
                <w:sz w:val="24"/>
                <w:szCs w:val="24"/>
              </w:rPr>
            </w:pPr>
            <w:r>
              <w:rPr>
                <w:sz w:val="24"/>
                <w:szCs w:val="24"/>
              </w:rPr>
              <w:t xml:space="preserve"> </w:t>
            </w:r>
          </w:p>
          <w:p w:rsidR="00CC7DE7" w:rsidRPr="00387186" w:rsidRDefault="00CC7DE7" w:rsidP="00DE3A96">
            <w:pPr>
              <w:autoSpaceDE w:val="0"/>
              <w:autoSpaceDN w:val="0"/>
              <w:adjustRightInd w:val="0"/>
              <w:spacing w:line="360" w:lineRule="auto"/>
              <w:jc w:val="both"/>
              <w:rPr>
                <w:sz w:val="24"/>
                <w:szCs w:val="24"/>
              </w:rPr>
            </w:pPr>
            <w:r>
              <w:rPr>
                <w:sz w:val="24"/>
                <w:szCs w:val="24"/>
              </w:rPr>
              <w:t xml:space="preserve">5 i </w:t>
            </w:r>
            <w:proofErr w:type="gramStart"/>
            <w:r>
              <w:rPr>
                <w:sz w:val="24"/>
                <w:szCs w:val="24"/>
              </w:rPr>
              <w:t>więcej  budów</w:t>
            </w:r>
            <w:proofErr w:type="gramEnd"/>
          </w:p>
        </w:tc>
      </w:tr>
      <w:tr w:rsidR="00CC7DE7" w:rsidRPr="00387186" w:rsidTr="0070768F">
        <w:tc>
          <w:tcPr>
            <w:tcW w:w="3058" w:type="dxa"/>
          </w:tcPr>
          <w:p w:rsidR="00CC7DE7" w:rsidRPr="00387186" w:rsidRDefault="00CC7DE7" w:rsidP="00DE3A96">
            <w:pPr>
              <w:autoSpaceDE w:val="0"/>
              <w:autoSpaceDN w:val="0"/>
              <w:adjustRightInd w:val="0"/>
              <w:spacing w:line="360" w:lineRule="auto"/>
              <w:jc w:val="both"/>
              <w:rPr>
                <w:sz w:val="24"/>
                <w:szCs w:val="24"/>
              </w:rPr>
            </w:pPr>
            <w:r w:rsidRPr="00387186">
              <w:rPr>
                <w:sz w:val="24"/>
                <w:szCs w:val="24"/>
              </w:rPr>
              <w:t xml:space="preserve">Przyznane punkty - </w:t>
            </w:r>
            <w:r>
              <w:rPr>
                <w:sz w:val="24"/>
                <w:szCs w:val="24"/>
              </w:rPr>
              <w:t>D</w:t>
            </w:r>
            <w:r w:rsidRPr="00387186">
              <w:rPr>
                <w:sz w:val="24"/>
                <w:szCs w:val="24"/>
              </w:rPr>
              <w:t>:</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10</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20 </w:t>
            </w:r>
          </w:p>
        </w:tc>
        <w:tc>
          <w:tcPr>
            <w:tcW w:w="1776" w:type="dxa"/>
          </w:tcPr>
          <w:p w:rsidR="00CC7DE7" w:rsidRPr="00387186" w:rsidRDefault="00CC7DE7" w:rsidP="00DE3A96">
            <w:pPr>
              <w:autoSpaceDE w:val="0"/>
              <w:autoSpaceDN w:val="0"/>
              <w:adjustRightInd w:val="0"/>
              <w:spacing w:line="360" w:lineRule="auto"/>
              <w:jc w:val="both"/>
              <w:rPr>
                <w:sz w:val="24"/>
                <w:szCs w:val="24"/>
              </w:rPr>
            </w:pPr>
            <w:r>
              <w:rPr>
                <w:sz w:val="24"/>
                <w:szCs w:val="24"/>
              </w:rPr>
              <w:t xml:space="preserve">30 </w:t>
            </w:r>
          </w:p>
        </w:tc>
      </w:tr>
    </w:tbl>
    <w:p w:rsidR="00CC7DE7" w:rsidRDefault="00CC7DE7" w:rsidP="00DE3A96">
      <w:pPr>
        <w:autoSpaceDE w:val="0"/>
        <w:autoSpaceDN w:val="0"/>
        <w:adjustRightInd w:val="0"/>
        <w:spacing w:line="360" w:lineRule="auto"/>
        <w:jc w:val="both"/>
        <w:rPr>
          <w:sz w:val="24"/>
          <w:szCs w:val="24"/>
        </w:rPr>
      </w:pPr>
    </w:p>
    <w:p w:rsidR="00CC7DE7" w:rsidRPr="00303D35" w:rsidRDefault="00CC7DE7" w:rsidP="00DE3A96">
      <w:pPr>
        <w:autoSpaceDE w:val="0"/>
        <w:autoSpaceDN w:val="0"/>
        <w:adjustRightInd w:val="0"/>
        <w:spacing w:line="360" w:lineRule="auto"/>
        <w:jc w:val="both"/>
        <w:rPr>
          <w:sz w:val="24"/>
          <w:szCs w:val="24"/>
        </w:rPr>
      </w:pPr>
      <w:r w:rsidRPr="00303D35">
        <w:rPr>
          <w:sz w:val="24"/>
          <w:szCs w:val="24"/>
        </w:rPr>
        <w:t>Brak doświadczenia uniemożliwia przyznanie punktów.</w:t>
      </w:r>
    </w:p>
    <w:p w:rsidR="00CC7DE7" w:rsidRDefault="00CC7DE7" w:rsidP="00DE3A96">
      <w:pPr>
        <w:autoSpaceDE w:val="0"/>
        <w:autoSpaceDN w:val="0"/>
        <w:adjustRightInd w:val="0"/>
        <w:spacing w:line="360" w:lineRule="auto"/>
        <w:jc w:val="both"/>
        <w:rPr>
          <w:sz w:val="24"/>
          <w:szCs w:val="24"/>
        </w:rPr>
      </w:pPr>
    </w:p>
    <w:p w:rsidR="00CC7DE7" w:rsidRPr="003637DE" w:rsidRDefault="00CC7DE7" w:rsidP="00DE3A96">
      <w:pPr>
        <w:autoSpaceDE w:val="0"/>
        <w:autoSpaceDN w:val="0"/>
        <w:adjustRightInd w:val="0"/>
        <w:spacing w:line="360" w:lineRule="auto"/>
        <w:jc w:val="both"/>
        <w:rPr>
          <w:sz w:val="24"/>
          <w:szCs w:val="24"/>
        </w:rPr>
      </w:pPr>
      <w:r w:rsidRPr="003637DE">
        <w:rPr>
          <w:sz w:val="24"/>
          <w:szCs w:val="24"/>
        </w:rPr>
        <w:t xml:space="preserve">Ostateczny ranking ofert wyliczony zostanie według </w:t>
      </w:r>
      <w:proofErr w:type="gramStart"/>
      <w:r w:rsidRPr="003637DE">
        <w:rPr>
          <w:sz w:val="24"/>
          <w:szCs w:val="24"/>
        </w:rPr>
        <w:t xml:space="preserve">wzoru  </w:t>
      </w:r>
      <w:r>
        <w:rPr>
          <w:sz w:val="24"/>
          <w:szCs w:val="24"/>
        </w:rPr>
        <w:t>:</w:t>
      </w:r>
      <w:proofErr w:type="gramEnd"/>
    </w:p>
    <w:p w:rsidR="00CC7DE7" w:rsidRPr="008F478E" w:rsidRDefault="00CC7DE7" w:rsidP="00DE3A96">
      <w:pPr>
        <w:autoSpaceDE w:val="0"/>
        <w:autoSpaceDN w:val="0"/>
        <w:adjustRightInd w:val="0"/>
        <w:spacing w:line="360" w:lineRule="auto"/>
        <w:jc w:val="both"/>
        <w:rPr>
          <w:b/>
          <w:sz w:val="28"/>
          <w:szCs w:val="28"/>
        </w:rPr>
      </w:pPr>
      <w:r w:rsidRPr="008F478E">
        <w:rPr>
          <w:b/>
          <w:sz w:val="28"/>
          <w:szCs w:val="28"/>
        </w:rPr>
        <w:t xml:space="preserve">Razem = C + </w:t>
      </w:r>
      <w:proofErr w:type="spellStart"/>
      <w:r w:rsidRPr="008F478E">
        <w:rPr>
          <w:b/>
          <w:sz w:val="28"/>
          <w:szCs w:val="28"/>
        </w:rPr>
        <w:t>Tp</w:t>
      </w:r>
      <w:proofErr w:type="spellEnd"/>
      <w:r w:rsidRPr="008F478E">
        <w:rPr>
          <w:b/>
          <w:sz w:val="28"/>
          <w:szCs w:val="28"/>
        </w:rPr>
        <w:t xml:space="preserve"> +</w:t>
      </w:r>
      <w:proofErr w:type="gramStart"/>
      <w:r w:rsidRPr="008F478E">
        <w:rPr>
          <w:b/>
          <w:sz w:val="28"/>
          <w:szCs w:val="28"/>
        </w:rPr>
        <w:t>D ,</w:t>
      </w:r>
      <w:proofErr w:type="gramEnd"/>
    </w:p>
    <w:p w:rsidR="00CC7DE7" w:rsidRPr="00D46625" w:rsidRDefault="00CC7DE7" w:rsidP="00DE3A96">
      <w:pPr>
        <w:autoSpaceDE w:val="0"/>
        <w:autoSpaceDN w:val="0"/>
        <w:adjustRightInd w:val="0"/>
        <w:spacing w:line="360" w:lineRule="auto"/>
        <w:jc w:val="both"/>
        <w:rPr>
          <w:sz w:val="24"/>
          <w:szCs w:val="24"/>
        </w:rPr>
      </w:pPr>
      <w:proofErr w:type="gramStart"/>
      <w:r w:rsidRPr="00D46625">
        <w:rPr>
          <w:sz w:val="24"/>
          <w:szCs w:val="24"/>
        </w:rPr>
        <w:t>gdzie</w:t>
      </w:r>
      <w:proofErr w:type="gramEnd"/>
      <w:r w:rsidRPr="00D46625">
        <w:rPr>
          <w:sz w:val="24"/>
          <w:szCs w:val="24"/>
        </w:rPr>
        <w:t>:</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C- cena</w:t>
      </w:r>
    </w:p>
    <w:p w:rsidR="00CC7DE7" w:rsidRPr="00F62A7F" w:rsidRDefault="00CC7DE7" w:rsidP="00DE3A96">
      <w:pPr>
        <w:autoSpaceDE w:val="0"/>
        <w:autoSpaceDN w:val="0"/>
        <w:adjustRightInd w:val="0"/>
        <w:spacing w:line="360" w:lineRule="auto"/>
        <w:jc w:val="both"/>
        <w:rPr>
          <w:sz w:val="24"/>
          <w:szCs w:val="24"/>
        </w:rPr>
      </w:pPr>
      <w:proofErr w:type="spellStart"/>
      <w:r w:rsidRPr="00F62A7F">
        <w:rPr>
          <w:sz w:val="24"/>
          <w:szCs w:val="24"/>
        </w:rPr>
        <w:t>Tp</w:t>
      </w:r>
      <w:proofErr w:type="spellEnd"/>
      <w:r w:rsidRPr="00F62A7F">
        <w:rPr>
          <w:sz w:val="24"/>
          <w:szCs w:val="24"/>
        </w:rPr>
        <w:t>- termin płatności</w:t>
      </w:r>
    </w:p>
    <w:p w:rsidR="00CC7DE7" w:rsidRPr="00F62A7F" w:rsidRDefault="00CC7DE7" w:rsidP="00DE3A96">
      <w:pPr>
        <w:autoSpaceDE w:val="0"/>
        <w:autoSpaceDN w:val="0"/>
        <w:adjustRightInd w:val="0"/>
        <w:spacing w:line="360" w:lineRule="auto"/>
        <w:jc w:val="both"/>
        <w:rPr>
          <w:sz w:val="24"/>
          <w:szCs w:val="24"/>
        </w:rPr>
      </w:pPr>
      <w:r w:rsidRPr="00F62A7F">
        <w:rPr>
          <w:sz w:val="24"/>
          <w:szCs w:val="24"/>
        </w:rPr>
        <w:t>D- doświadczenie kierownika budowy</w:t>
      </w:r>
    </w:p>
    <w:p w:rsidR="00CC7DE7" w:rsidRPr="00A27EAF" w:rsidRDefault="00CC7DE7" w:rsidP="00DE3A96">
      <w:pPr>
        <w:autoSpaceDE w:val="0"/>
        <w:autoSpaceDN w:val="0"/>
        <w:adjustRightInd w:val="0"/>
        <w:spacing w:line="360" w:lineRule="auto"/>
        <w:jc w:val="both"/>
        <w:rPr>
          <w:b/>
          <w:sz w:val="24"/>
          <w:szCs w:val="24"/>
        </w:rPr>
      </w:pPr>
    </w:p>
    <w:p w:rsidR="00CC7DE7" w:rsidRPr="00865C16" w:rsidRDefault="00CC7DE7" w:rsidP="00DE3A96">
      <w:pPr>
        <w:autoSpaceDE w:val="0"/>
        <w:autoSpaceDN w:val="0"/>
        <w:adjustRightInd w:val="0"/>
        <w:spacing w:line="360" w:lineRule="auto"/>
        <w:jc w:val="both"/>
        <w:rPr>
          <w:b/>
          <w:sz w:val="24"/>
          <w:szCs w:val="24"/>
        </w:rPr>
      </w:pPr>
      <w:r w:rsidRPr="00865C16">
        <w:rPr>
          <w:b/>
          <w:sz w:val="24"/>
          <w:szCs w:val="24"/>
        </w:rPr>
        <w:t>Za najkorzystniejszą uznana zostanie oferta, która uzyska największ</w:t>
      </w:r>
      <w:r>
        <w:rPr>
          <w:b/>
          <w:sz w:val="24"/>
          <w:szCs w:val="24"/>
        </w:rPr>
        <w:t>ą</w:t>
      </w:r>
      <w:r w:rsidRPr="00865C16">
        <w:rPr>
          <w:b/>
          <w:sz w:val="24"/>
          <w:szCs w:val="24"/>
        </w:rPr>
        <w:t xml:space="preserve"> łączną liczę punktów.</w:t>
      </w:r>
    </w:p>
    <w:p w:rsidR="00CC7DE7" w:rsidRPr="003637DE" w:rsidRDefault="00CC7DE7" w:rsidP="00DE3A96">
      <w:pPr>
        <w:autoSpaceDE w:val="0"/>
        <w:autoSpaceDN w:val="0"/>
        <w:adjustRightInd w:val="0"/>
        <w:spacing w:before="120" w:line="360" w:lineRule="auto"/>
        <w:jc w:val="both"/>
        <w:rPr>
          <w:sz w:val="24"/>
          <w:szCs w:val="24"/>
        </w:rPr>
      </w:pPr>
      <w:r>
        <w:rPr>
          <w:b/>
          <w:sz w:val="24"/>
          <w:szCs w:val="24"/>
        </w:rPr>
        <w:t>4</w:t>
      </w:r>
      <w:r w:rsidRPr="003637DE">
        <w:rPr>
          <w:b/>
          <w:sz w:val="24"/>
          <w:szCs w:val="24"/>
        </w:rPr>
        <w:t>.</w:t>
      </w:r>
      <w:r w:rsidRPr="003637DE">
        <w:rPr>
          <w:sz w:val="24"/>
          <w:szCs w:val="24"/>
        </w:rPr>
        <w:t xml:space="preserve"> Ocena punktowa będzie dotyczyć wyłącznie ofert uznanych za ważne i niepodlegających odrzuceniu.</w:t>
      </w:r>
    </w:p>
    <w:p w:rsidR="00CC7DE7" w:rsidRPr="003637DE" w:rsidRDefault="00CC7DE7" w:rsidP="00DE3A96">
      <w:pPr>
        <w:autoSpaceDE w:val="0"/>
        <w:autoSpaceDN w:val="0"/>
        <w:adjustRightInd w:val="0"/>
        <w:spacing w:before="120" w:line="360" w:lineRule="auto"/>
        <w:ind w:left="180" w:hanging="180"/>
        <w:jc w:val="both"/>
        <w:rPr>
          <w:sz w:val="24"/>
          <w:szCs w:val="24"/>
        </w:rPr>
      </w:pPr>
      <w:r>
        <w:rPr>
          <w:b/>
          <w:sz w:val="24"/>
          <w:szCs w:val="24"/>
        </w:rPr>
        <w:t xml:space="preserve"> 5</w:t>
      </w:r>
      <w:r w:rsidRPr="003637DE">
        <w:rPr>
          <w:b/>
          <w:sz w:val="24"/>
          <w:szCs w:val="24"/>
        </w:rPr>
        <w:t>.</w:t>
      </w:r>
      <w:r w:rsidRPr="003637DE">
        <w:rPr>
          <w:sz w:val="24"/>
          <w:szCs w:val="24"/>
        </w:rPr>
        <w:t xml:space="preserve">Jeżeli złożono ofertę, której wybór prowadziłby do powstania obowiązku podatkowego Zamawiającego zgodnie z przepisami o podatku od towarów i usług w zakresie dotyczącym </w:t>
      </w:r>
      <w:proofErr w:type="spellStart"/>
      <w:r w:rsidRPr="003637DE">
        <w:rPr>
          <w:sz w:val="24"/>
          <w:szCs w:val="24"/>
        </w:rPr>
        <w:t>wewnątrzwspólnotowego</w:t>
      </w:r>
      <w:proofErr w:type="spellEnd"/>
      <w:r w:rsidRPr="003637DE">
        <w:rPr>
          <w:sz w:val="24"/>
          <w:szCs w:val="24"/>
        </w:rPr>
        <w:t xml:space="preserve"> nabycia towarów, Zamawiający w celu oceny takiej oferty dolicza do przedstawionej w niej ceny podatek od towarów i usług, który miałby obowiązek wpłacić zgodnie z obowiązującymi przepisami (</w:t>
      </w:r>
      <w:r>
        <w:rPr>
          <w:sz w:val="24"/>
          <w:szCs w:val="24"/>
        </w:rPr>
        <w:t>a</w:t>
      </w:r>
      <w:r w:rsidRPr="003637DE">
        <w:rPr>
          <w:sz w:val="24"/>
          <w:szCs w:val="24"/>
        </w:rPr>
        <w:t xml:space="preserve">rt. 91 ust. 3a ustawy </w:t>
      </w:r>
      <w:proofErr w:type="spellStart"/>
      <w:r w:rsidRPr="003637DE">
        <w:rPr>
          <w:sz w:val="24"/>
          <w:szCs w:val="24"/>
        </w:rPr>
        <w:t>Pzp</w:t>
      </w:r>
      <w:proofErr w:type="spellEnd"/>
      <w:r w:rsidRPr="003637DE">
        <w:rPr>
          <w:sz w:val="24"/>
          <w:szCs w:val="24"/>
        </w:rPr>
        <w:t>).</w:t>
      </w:r>
    </w:p>
    <w:p w:rsidR="00CC7DE7" w:rsidRPr="003637DE" w:rsidRDefault="00CC7DE7" w:rsidP="00DE3A96">
      <w:pPr>
        <w:pStyle w:val="Styl1"/>
        <w:numPr>
          <w:ilvl w:val="0"/>
          <w:numId w:val="34"/>
        </w:numPr>
        <w:spacing w:line="360" w:lineRule="auto"/>
        <w:jc w:val="both"/>
        <w:rPr>
          <w:rFonts w:ascii="Times New Roman" w:hAnsi="Times New Roman"/>
          <w:sz w:val="24"/>
          <w:szCs w:val="24"/>
        </w:rPr>
      </w:pPr>
      <w:r w:rsidRPr="003637DE">
        <w:rPr>
          <w:rFonts w:ascii="Times New Roman" w:hAnsi="Times New Roman"/>
          <w:sz w:val="24"/>
          <w:szCs w:val="24"/>
        </w:rPr>
        <w:t>I</w:t>
      </w:r>
      <w:r>
        <w:rPr>
          <w:rFonts w:ascii="Times New Roman" w:hAnsi="Times New Roman"/>
          <w:sz w:val="24"/>
          <w:szCs w:val="24"/>
        </w:rPr>
        <w:t>NFORMACJE O FORMALNOŚCIACH, JAKIE POWINNY ZOSTAĆ DOPEŁNIONE PO WYBORZE OFERTY W CELU ZAWARCIA UMOWY W SPRAWIE ZAMÓWIENIA PUBLICZNEGO</w:t>
      </w:r>
    </w:p>
    <w:p w:rsidR="00EA4072" w:rsidRDefault="00EA4072" w:rsidP="00DE3A96">
      <w:pPr>
        <w:autoSpaceDE w:val="0"/>
        <w:autoSpaceDN w:val="0"/>
        <w:adjustRightInd w:val="0"/>
        <w:spacing w:line="360" w:lineRule="auto"/>
        <w:jc w:val="both"/>
        <w:rPr>
          <w:bCs/>
          <w:sz w:val="24"/>
          <w:szCs w:val="24"/>
        </w:rPr>
      </w:pPr>
    </w:p>
    <w:p w:rsidR="00EA4072" w:rsidRPr="00122E16" w:rsidRDefault="00EA4072" w:rsidP="00DE3A96">
      <w:pPr>
        <w:autoSpaceDE w:val="0"/>
        <w:autoSpaceDN w:val="0"/>
        <w:adjustRightInd w:val="0"/>
        <w:spacing w:line="360" w:lineRule="auto"/>
        <w:jc w:val="both"/>
        <w:rPr>
          <w:bCs/>
          <w:sz w:val="24"/>
          <w:szCs w:val="24"/>
        </w:rPr>
      </w:pPr>
      <w:r w:rsidRPr="007D6EAB">
        <w:rPr>
          <w:b/>
          <w:bCs/>
          <w:sz w:val="24"/>
          <w:szCs w:val="24"/>
          <w:u w:val="single"/>
        </w:rPr>
        <w:t>Przed zawarciem umowy</w:t>
      </w:r>
      <w:r w:rsidRPr="00122E16">
        <w:rPr>
          <w:bCs/>
          <w:sz w:val="24"/>
          <w:szCs w:val="24"/>
        </w:rPr>
        <w:t xml:space="preserve"> Wykonawca będzie zobowiązany dopełnić następujących formalności:</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Wnieść zabezpieczenie należytego wykonania umowy zgodnie z zasadami opisanymi w SIWZ.</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 xml:space="preserve">Dostarczyć Zamawiającemu w wyznaczonym terminie wykaz podwykonawców, którzy będą uczestniczyć w realizacji przedmiotu </w:t>
      </w:r>
      <w:proofErr w:type="gramStart"/>
      <w:r w:rsidRPr="00122E16">
        <w:rPr>
          <w:sz w:val="24"/>
          <w:szCs w:val="24"/>
        </w:rPr>
        <w:t>zamówienia (jeżeli</w:t>
      </w:r>
      <w:proofErr w:type="gramEnd"/>
      <w:r w:rsidRPr="00122E16">
        <w:rPr>
          <w:sz w:val="24"/>
          <w:szCs w:val="24"/>
        </w:rPr>
        <w:t xml:space="preserve"> dotyczy).</w:t>
      </w:r>
    </w:p>
    <w:p w:rsidR="00EA4072" w:rsidRPr="00122E16"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Dostarczyć Zamawiającemu kopię polisy OC.</w:t>
      </w:r>
    </w:p>
    <w:p w:rsidR="00EA4072" w:rsidRDefault="00EA4072" w:rsidP="00DE3A96">
      <w:pPr>
        <w:numPr>
          <w:ilvl w:val="0"/>
          <w:numId w:val="7"/>
        </w:numPr>
        <w:autoSpaceDE w:val="0"/>
        <w:autoSpaceDN w:val="0"/>
        <w:adjustRightInd w:val="0"/>
        <w:spacing w:line="360" w:lineRule="auto"/>
        <w:jc w:val="both"/>
        <w:rPr>
          <w:sz w:val="24"/>
          <w:szCs w:val="24"/>
        </w:rPr>
      </w:pPr>
      <w:r w:rsidRPr="00122E16">
        <w:rPr>
          <w:sz w:val="24"/>
          <w:szCs w:val="24"/>
        </w:rPr>
        <w:t>W przypadku złożenia oferty wspólnej dostarczyć umowę regulującą współpracę Wykonawców.</w:t>
      </w:r>
    </w:p>
    <w:p w:rsidR="00F13A8D" w:rsidRPr="00122E16" w:rsidRDefault="00F13A8D" w:rsidP="005B1330">
      <w:pPr>
        <w:autoSpaceDE w:val="0"/>
        <w:autoSpaceDN w:val="0"/>
        <w:adjustRightInd w:val="0"/>
        <w:spacing w:line="360" w:lineRule="auto"/>
        <w:ind w:left="360"/>
        <w:jc w:val="both"/>
        <w:rPr>
          <w:sz w:val="24"/>
          <w:szCs w:val="24"/>
        </w:rPr>
      </w:pPr>
    </w:p>
    <w:p w:rsidR="00CC7DE7" w:rsidRPr="003637DE" w:rsidRDefault="00CC7DE7" w:rsidP="00DE3A96">
      <w:pPr>
        <w:autoSpaceDE w:val="0"/>
        <w:autoSpaceDN w:val="0"/>
        <w:adjustRightInd w:val="0"/>
        <w:spacing w:line="360" w:lineRule="auto"/>
        <w:jc w:val="both"/>
        <w:rPr>
          <w:sz w:val="24"/>
          <w:szCs w:val="24"/>
        </w:rPr>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XIX.</w:t>
      </w:r>
      <w:r w:rsidR="00CC7DE7" w:rsidRPr="003637DE">
        <w:rPr>
          <w:rFonts w:ascii="Times New Roman" w:hAnsi="Times New Roman"/>
          <w:sz w:val="24"/>
          <w:szCs w:val="24"/>
        </w:rPr>
        <w:t xml:space="preserve"> W</w:t>
      </w:r>
      <w:r w:rsidR="00CC7DE7">
        <w:rPr>
          <w:rFonts w:ascii="Times New Roman" w:hAnsi="Times New Roman"/>
          <w:sz w:val="24"/>
          <w:szCs w:val="24"/>
        </w:rPr>
        <w:t>YMAGANIA DOTYCZĄCE ZABEZPIECZENIA NALEŻNEGO WYKONANIA UMOWY</w:t>
      </w:r>
    </w:p>
    <w:p w:rsidR="00CC7DE7" w:rsidRDefault="00CC7DE7" w:rsidP="00DE3A96">
      <w:pPr>
        <w:pStyle w:val="Tekstpodstawowywcity"/>
        <w:spacing w:line="360" w:lineRule="auto"/>
        <w:ind w:left="360"/>
        <w:jc w:val="both"/>
      </w:pPr>
    </w:p>
    <w:p w:rsidR="00CC7DE7" w:rsidRDefault="00CC7DE7" w:rsidP="00DE3A96">
      <w:pPr>
        <w:pStyle w:val="Tekstpodstawowywcity"/>
        <w:spacing w:line="360" w:lineRule="auto"/>
        <w:ind w:left="360"/>
        <w:jc w:val="both"/>
      </w:pPr>
      <w:r>
        <w:t xml:space="preserve">1. Wykonawca, którego oferta zostanie wybrana jako najkorzystniejsza, zobowiązany jest do wniesienia zabezpieczenia należytego wykonania umowy w wysokości </w:t>
      </w:r>
      <w:r w:rsidR="00461272" w:rsidRPr="001935B0">
        <w:t xml:space="preserve">5% całkowitej ceny oferty </w:t>
      </w:r>
      <w:proofErr w:type="gramStart"/>
      <w:r w:rsidR="00461272" w:rsidRPr="001935B0">
        <w:t>brutto</w:t>
      </w:r>
      <w:r w:rsidRPr="001935B0">
        <w:t xml:space="preserve"> </w:t>
      </w:r>
      <w:r w:rsidR="003A4CE9" w:rsidRPr="001935B0">
        <w:t xml:space="preserve">. </w:t>
      </w:r>
      <w:proofErr w:type="gramEnd"/>
      <w:r w:rsidRPr="001935B0">
        <w:t>Zabezpieczenie musi być wniesione w pełnej wysokości, niezależnie od formy</w:t>
      </w:r>
      <w:r>
        <w:t xml:space="preserve"> jego wniesienia, najpóźniej w dniu zawarcia umowy, ale przed jej podpisaniem. </w:t>
      </w:r>
    </w:p>
    <w:p w:rsidR="00CC7DE7" w:rsidRDefault="00CC7DE7" w:rsidP="00DE3A96">
      <w:pPr>
        <w:pStyle w:val="Tekstpodstawowywcity"/>
        <w:spacing w:line="360" w:lineRule="auto"/>
        <w:ind w:left="360"/>
        <w:jc w:val="both"/>
      </w:pPr>
      <w:r>
        <w:t>2. Zabezpieczenie może być wniesione w jednej lub w kilku w następujących formach:</w:t>
      </w:r>
    </w:p>
    <w:p w:rsidR="00CC7DE7" w:rsidRDefault="00CC7DE7" w:rsidP="00DE3A96">
      <w:pPr>
        <w:pStyle w:val="Tekstpodstawowywcity"/>
        <w:numPr>
          <w:ilvl w:val="0"/>
          <w:numId w:val="24"/>
        </w:numPr>
        <w:spacing w:after="0" w:line="360" w:lineRule="auto"/>
        <w:jc w:val="both"/>
        <w:outlineLvl w:val="0"/>
      </w:pPr>
      <w:proofErr w:type="gramStart"/>
      <w:r>
        <w:t>pieniądzu</w:t>
      </w:r>
      <w:proofErr w:type="gramEnd"/>
      <w:r>
        <w:t>,</w:t>
      </w:r>
    </w:p>
    <w:p w:rsidR="00CC7DE7" w:rsidRDefault="00CC7DE7" w:rsidP="00DE3A96">
      <w:pPr>
        <w:pStyle w:val="Tekstpodstawowywcity"/>
        <w:numPr>
          <w:ilvl w:val="0"/>
          <w:numId w:val="24"/>
        </w:numPr>
        <w:spacing w:after="0" w:line="360" w:lineRule="auto"/>
        <w:jc w:val="both"/>
      </w:pPr>
      <w:proofErr w:type="gramStart"/>
      <w:r>
        <w:t>poręczeniach</w:t>
      </w:r>
      <w:proofErr w:type="gramEnd"/>
      <w:r>
        <w:t xml:space="preserve"> bankowych lub poręczeniach spółdzielczej kasy oszczędnościowo-kredytowej, z tym, że zobowiązanie kasy jest zawsze zobowiązaniem pieniężnym,</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bankowych,</w:t>
      </w:r>
    </w:p>
    <w:p w:rsidR="00CC7DE7" w:rsidRDefault="00CC7DE7" w:rsidP="00DE3A96">
      <w:pPr>
        <w:pStyle w:val="Tekstpodstawowywcity"/>
        <w:numPr>
          <w:ilvl w:val="0"/>
          <w:numId w:val="24"/>
        </w:numPr>
        <w:spacing w:after="0" w:line="360" w:lineRule="auto"/>
        <w:jc w:val="both"/>
      </w:pPr>
      <w:proofErr w:type="gramStart"/>
      <w:r>
        <w:t>gwarancjach</w:t>
      </w:r>
      <w:proofErr w:type="gramEnd"/>
      <w:r>
        <w:t xml:space="preserve"> ubezpieczeniowych,</w:t>
      </w:r>
    </w:p>
    <w:p w:rsidR="00CC7DE7" w:rsidRPr="00E417A2" w:rsidRDefault="00CC7DE7" w:rsidP="00DE3A96">
      <w:pPr>
        <w:pStyle w:val="Tekstpodstawowywcity"/>
        <w:numPr>
          <w:ilvl w:val="0"/>
          <w:numId w:val="24"/>
        </w:numPr>
        <w:spacing w:after="0" w:line="360" w:lineRule="auto"/>
        <w:jc w:val="both"/>
      </w:pPr>
      <w:r>
        <w:t xml:space="preserve">poręczeniach udzielanych przez podmioty, o których mowa w </w:t>
      </w:r>
      <w:proofErr w:type="gramStart"/>
      <w:r>
        <w:t>art.6b</w:t>
      </w:r>
      <w:proofErr w:type="gramEnd"/>
      <w:r>
        <w:t xml:space="preserve"> ust.5 </w:t>
      </w:r>
      <w:proofErr w:type="spellStart"/>
      <w:r>
        <w:t>pkt</w:t>
      </w:r>
      <w:proofErr w:type="spellEnd"/>
      <w:r>
        <w:t xml:space="preserve"> 2 ustawy z 9 listopada 2000 r. o utworzeniu Polskiej Agencji Rozwoju </w:t>
      </w:r>
      <w:r w:rsidRPr="00E417A2">
        <w:t>Przedsiębiorczości (</w:t>
      </w:r>
      <w:r w:rsidR="004A4397">
        <w:t>t. j.</w:t>
      </w:r>
      <w:r w:rsidRPr="00E417A2">
        <w:t xml:space="preserve"> Dz. U. </w:t>
      </w:r>
      <w:proofErr w:type="gramStart"/>
      <w:r w:rsidRPr="00E417A2">
        <w:t>z</w:t>
      </w:r>
      <w:proofErr w:type="gramEnd"/>
      <w:r w:rsidRPr="00E417A2">
        <w:t xml:space="preserve"> 20</w:t>
      </w:r>
      <w:r w:rsidR="003A4CE9">
        <w:t>20</w:t>
      </w:r>
      <w:r w:rsidRPr="00E417A2">
        <w:t xml:space="preserve"> r. poz.</w:t>
      </w:r>
      <w:r w:rsidR="003A4CE9">
        <w:t>299</w:t>
      </w:r>
      <w:r w:rsidRPr="00E417A2">
        <w:t>.).</w:t>
      </w:r>
    </w:p>
    <w:p w:rsidR="00CC7DE7" w:rsidRDefault="00CC7DE7" w:rsidP="00DE3A96">
      <w:pPr>
        <w:pStyle w:val="Tekstpodstawowywcity"/>
        <w:spacing w:line="360" w:lineRule="auto"/>
        <w:ind w:left="360"/>
        <w:jc w:val="both"/>
      </w:pPr>
      <w:proofErr w:type="gramStart"/>
      <w:r>
        <w:t>3  Zabezpieczenie</w:t>
      </w:r>
      <w:proofErr w:type="gramEnd"/>
      <w:r>
        <w:t xml:space="preserve"> wnoszone w pieniądzu należy wpłacić na rachunek Zamawiającego Nr KONTA :  22 1160 2202 0000 </w:t>
      </w:r>
      <w:proofErr w:type="spellStart"/>
      <w:r>
        <w:t>0000</w:t>
      </w:r>
      <w:proofErr w:type="spellEnd"/>
      <w:r>
        <w:t xml:space="preserve"> 6193 6169. </w:t>
      </w:r>
    </w:p>
    <w:p w:rsidR="00CC7DE7" w:rsidRDefault="00CC7DE7" w:rsidP="00DE3A96">
      <w:pPr>
        <w:pStyle w:val="Tekstpodstawowywcity"/>
        <w:spacing w:line="360" w:lineRule="auto"/>
        <w:ind w:left="360"/>
        <w:jc w:val="both"/>
      </w:pPr>
      <w:r>
        <w:t xml:space="preserve">4. Zamawiający informuje, że 70 % wniesionego zabezpieczenia należytego wykonania umowy będzie przeznaczone przez </w:t>
      </w:r>
      <w:proofErr w:type="gramStart"/>
      <w:r>
        <w:t>Wykonawcę jako</w:t>
      </w:r>
      <w:proofErr w:type="gramEnd"/>
      <w:r>
        <w:t xml:space="preserve"> gwarancję wykonania robót zgodnie z umową, natomiast 30% zostanie przeznaczone na zabezpieczenie roszczeń z tytułu rękojmi.</w:t>
      </w:r>
    </w:p>
    <w:p w:rsidR="00CC7DE7" w:rsidRDefault="00CC7DE7" w:rsidP="00DE3A96">
      <w:pPr>
        <w:pStyle w:val="Tekstpodstawowywcity"/>
        <w:spacing w:line="360" w:lineRule="auto"/>
        <w:ind w:left="360"/>
        <w:jc w:val="both"/>
      </w:pPr>
      <w:r>
        <w:t>5 Zabezpieczenie należytego wykonania umowy zostanie zwrócone w ciągu 14 dni od daty stwierdzenia przez Zamawiającego wykonania kompletności całego zakresu zamówienia. Podstawą stwierdzenia kompletności zakresu zamówienia będzie protokół odbioru końcowego przedmiotu zamówienia.</w:t>
      </w:r>
    </w:p>
    <w:p w:rsidR="00CC7DE7" w:rsidRDefault="00CC7DE7" w:rsidP="00DE3A96">
      <w:pPr>
        <w:pStyle w:val="Tekstpodstawowywcity"/>
        <w:spacing w:line="360" w:lineRule="auto"/>
        <w:ind w:left="360"/>
        <w:jc w:val="both"/>
      </w:pPr>
      <w:r>
        <w:t xml:space="preserve">6 Zabezpieczenie roszczeń z tytułu rękojmi za wady lub </w:t>
      </w:r>
      <w:proofErr w:type="gramStart"/>
      <w:r>
        <w:t>gwarancji jakości</w:t>
      </w:r>
      <w:proofErr w:type="gramEnd"/>
      <w:r>
        <w:t xml:space="preserve"> zostanie zwrócone, nie później niż w 15 dniu po upływie okresu rękojmi za wady lub gwarancji jakości. Okres rękojmi jest równoznaczny z udzielonym przez Wykonawcę okresem gwarancji na całość przedmiotu zamówienia, liczonym od daty końcowego odbioru robót. </w:t>
      </w:r>
    </w:p>
    <w:p w:rsidR="00CC7DE7" w:rsidRDefault="00CC7DE7" w:rsidP="00DE3A96">
      <w:pPr>
        <w:pStyle w:val="Tekstpodstawowywcity"/>
        <w:spacing w:line="360" w:lineRule="auto"/>
        <w:ind w:left="360"/>
        <w:jc w:val="both"/>
      </w:pPr>
      <w:r>
        <w:t xml:space="preserve">7 Udzielone gwarancje muszą zawierać postanowienia o bezwarunkowej, nieodwołalnej i natychmiastowej zapłaty na każde wezwanie Beneficjenta gwarancji. </w:t>
      </w:r>
    </w:p>
    <w:p w:rsidR="00CC7DE7" w:rsidRDefault="00CC7DE7" w:rsidP="00DE3A96">
      <w:pPr>
        <w:pStyle w:val="Tekstpodstawowywcity"/>
        <w:spacing w:line="360" w:lineRule="auto"/>
        <w:ind w:left="360"/>
        <w:jc w:val="both"/>
      </w:pPr>
      <w:r>
        <w:t xml:space="preserve">8 Udzielone gwarancje nie mogą ograniczać się wyłącznie do roszczeń bezspornych. </w:t>
      </w:r>
    </w:p>
    <w:p w:rsidR="00CC7DE7" w:rsidRDefault="00CC7DE7" w:rsidP="00DE3A96">
      <w:pPr>
        <w:pStyle w:val="Tekstpodstawowywcity"/>
        <w:spacing w:line="360" w:lineRule="auto"/>
        <w:ind w:left="360"/>
        <w:jc w:val="both"/>
      </w:pPr>
      <w:r>
        <w:t>9 Udzielone gwarancje nie mogą zawierać klauzul wyłączających ich obowiązywanie w stosunku do roszczeń z tytułu kar umownych za niewykonanie lub nienależyte wykonanie umowy.</w:t>
      </w:r>
    </w:p>
    <w:p w:rsidR="00CC7DE7" w:rsidRPr="007F776C" w:rsidRDefault="00CC7DE7" w:rsidP="00DE3A96">
      <w:pPr>
        <w:pStyle w:val="Tekstpodstawowywcity"/>
        <w:spacing w:line="360" w:lineRule="auto"/>
        <w:ind w:left="0"/>
        <w:jc w:val="both"/>
      </w:pPr>
      <w:r>
        <w:t xml:space="preserve">     10</w:t>
      </w:r>
      <w:r w:rsidRPr="002A686C">
        <w:t>.</w:t>
      </w:r>
      <w:r>
        <w:t xml:space="preserve"> </w:t>
      </w:r>
      <w:r w:rsidRPr="002A686C">
        <w:t>Zamawiający nie wyraża zgody na tworzenie zabezpieczenia przez potrącenia z należności za częściowo wykonaną usługę.</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w:t>
      </w:r>
      <w:r w:rsidR="00CC7DE7" w:rsidRPr="003637DE">
        <w:rPr>
          <w:rFonts w:ascii="Times New Roman" w:hAnsi="Times New Roman"/>
          <w:sz w:val="24"/>
          <w:szCs w:val="24"/>
        </w:rPr>
        <w:t>I</w:t>
      </w:r>
      <w:r w:rsidR="00CC7DE7">
        <w:rPr>
          <w:rFonts w:ascii="Times New Roman" w:hAnsi="Times New Roman"/>
          <w:sz w:val="24"/>
          <w:szCs w:val="24"/>
        </w:rPr>
        <w:t>STOTNE POSTANOWIENIA UMOWY, KTÓRE ZOSTANĄ WPROWADZONE DO TREŚCI UMOWY W SPRAWIE ZAMÓWIENIA PUBLICZNEGO ORAZ WZÓR UMOWY</w:t>
      </w:r>
    </w:p>
    <w:p w:rsidR="00222ADA" w:rsidRPr="00222ADA" w:rsidRDefault="00222ADA" w:rsidP="00222ADA">
      <w:pPr>
        <w:pStyle w:val="Akapitzlist"/>
        <w:widowControl w:val="0"/>
        <w:numPr>
          <w:ilvl w:val="0"/>
          <w:numId w:val="16"/>
        </w:numPr>
        <w:spacing w:line="360" w:lineRule="auto"/>
        <w:ind w:left="357" w:hanging="357"/>
        <w:jc w:val="both"/>
      </w:pPr>
      <w:r w:rsidRPr="00222ADA">
        <w:t xml:space="preserve">Zamawiający określa warunki umowy na realizację zamówienia w niniejszym postępowaniu w </w:t>
      </w:r>
      <w:r w:rsidRPr="00222ADA">
        <w:rPr>
          <w:b/>
          <w:bCs/>
        </w:rPr>
        <w:t>Projekcie Umowy</w:t>
      </w:r>
      <w:r w:rsidRPr="00222ADA">
        <w:t xml:space="preserve">, który stanowi </w:t>
      </w:r>
      <w:r w:rsidRPr="00222ADA">
        <w:rPr>
          <w:b/>
          <w:bCs/>
        </w:rPr>
        <w:t>załącznik nr 1</w:t>
      </w:r>
      <w:r w:rsidRPr="00222ADA">
        <w:t xml:space="preserve"> do niniejszej specyfikacji;</w:t>
      </w:r>
    </w:p>
    <w:p w:rsidR="00222ADA" w:rsidRPr="00222ADA" w:rsidRDefault="00222ADA" w:rsidP="00222ADA">
      <w:pPr>
        <w:pStyle w:val="Akapitzlist"/>
        <w:widowControl w:val="0"/>
        <w:numPr>
          <w:ilvl w:val="0"/>
          <w:numId w:val="16"/>
        </w:numPr>
        <w:suppressAutoHyphens/>
        <w:spacing w:line="360" w:lineRule="auto"/>
        <w:jc w:val="both"/>
      </w:pPr>
      <w:r w:rsidRPr="00222ADA">
        <w:t xml:space="preserve">Przewiduje się zmiany w treści </w:t>
      </w:r>
      <w:proofErr w:type="gramStart"/>
      <w:r w:rsidRPr="00222ADA">
        <w:t>zawartej  umowy</w:t>
      </w:r>
      <w:proofErr w:type="gramEnd"/>
      <w:r w:rsidRPr="00222ADA">
        <w:t xml:space="preserve">   w stosunku do treści oferty, na                                              </w:t>
      </w:r>
    </w:p>
    <w:p w:rsidR="00222ADA" w:rsidRPr="00222ADA" w:rsidRDefault="003D3368" w:rsidP="00222ADA">
      <w:pPr>
        <w:spacing w:line="360" w:lineRule="auto"/>
        <w:jc w:val="both"/>
        <w:rPr>
          <w:sz w:val="24"/>
          <w:szCs w:val="24"/>
        </w:rPr>
      </w:pPr>
      <w:proofErr w:type="gramStart"/>
      <w:r>
        <w:rPr>
          <w:sz w:val="24"/>
          <w:szCs w:val="24"/>
        </w:rPr>
        <w:t>p</w:t>
      </w:r>
      <w:r w:rsidR="00222ADA" w:rsidRPr="00222ADA">
        <w:rPr>
          <w:sz w:val="24"/>
          <w:szCs w:val="24"/>
        </w:rPr>
        <w:t>odstawie</w:t>
      </w:r>
      <w:r w:rsidR="00007262">
        <w:rPr>
          <w:sz w:val="24"/>
          <w:szCs w:val="24"/>
        </w:rPr>
        <w:t xml:space="preserve"> </w:t>
      </w:r>
      <w:r w:rsidR="00222ADA" w:rsidRPr="00222ADA">
        <w:rPr>
          <w:sz w:val="24"/>
          <w:szCs w:val="24"/>
        </w:rPr>
        <w:t xml:space="preserve"> której</w:t>
      </w:r>
      <w:proofErr w:type="gramEnd"/>
      <w:r w:rsidR="00222ADA" w:rsidRPr="00222ADA">
        <w:rPr>
          <w:sz w:val="24"/>
          <w:szCs w:val="24"/>
        </w:rPr>
        <w:t xml:space="preserve"> dokonano wyboru Wykonawcy w następujących zakresach:   </w:t>
      </w:r>
    </w:p>
    <w:p w:rsidR="00222ADA" w:rsidRPr="00222ADA" w:rsidRDefault="00222ADA" w:rsidP="00222ADA">
      <w:pPr>
        <w:pStyle w:val="Tekstkomentarza"/>
        <w:spacing w:line="360" w:lineRule="auto"/>
        <w:jc w:val="both"/>
        <w:rPr>
          <w:sz w:val="24"/>
          <w:szCs w:val="24"/>
        </w:rPr>
      </w:pPr>
      <w:r w:rsidRPr="00222ADA">
        <w:rPr>
          <w:sz w:val="24"/>
          <w:szCs w:val="24"/>
        </w:rPr>
        <w:t>- Zmian wysokości wynagrodzenia należnego wykonawcy, w przypadku:</w:t>
      </w:r>
    </w:p>
    <w:p w:rsidR="00222ADA" w:rsidRPr="00222ADA" w:rsidRDefault="00222ADA" w:rsidP="00222ADA">
      <w:pPr>
        <w:spacing w:line="360" w:lineRule="auto"/>
        <w:jc w:val="both"/>
        <w:rPr>
          <w:sz w:val="24"/>
          <w:szCs w:val="24"/>
        </w:rPr>
      </w:pPr>
      <w:r w:rsidRPr="00222ADA">
        <w:rPr>
          <w:sz w:val="24"/>
          <w:szCs w:val="24"/>
        </w:rPr>
        <w:t>- Dostosowania zapisów umownych do zmian przepisów prawa, które nastąpią po dacie zawarcia umowy, w tym aktów prawa miejscowego,</w:t>
      </w:r>
    </w:p>
    <w:p w:rsidR="00222ADA" w:rsidRPr="00222ADA" w:rsidRDefault="00222ADA" w:rsidP="00222ADA">
      <w:pPr>
        <w:spacing w:line="360" w:lineRule="auto"/>
        <w:jc w:val="both"/>
        <w:rPr>
          <w:sz w:val="24"/>
          <w:szCs w:val="24"/>
        </w:rPr>
      </w:pPr>
      <w:r w:rsidRPr="00222ADA">
        <w:rPr>
          <w:sz w:val="24"/>
          <w:szCs w:val="24"/>
        </w:rPr>
        <w:t>- Wystąpienia konieczności zmiany osób po stronie Wykonawcy lub Zamawiającego (śmierć, choroba, ustanie stosunku pracy lub inne zdarzenia losowe, lub inne przyczyny niezależne od Wykonawcy lub Zamawiającego) przy pomocy, których Wykonawca i Zamawiający realizuje przedmiot umowy.</w:t>
      </w:r>
    </w:p>
    <w:p w:rsidR="00E417A2" w:rsidRPr="00222ADA" w:rsidRDefault="00222ADA" w:rsidP="00222ADA">
      <w:pPr>
        <w:widowControl w:val="0"/>
        <w:shd w:val="clear" w:color="auto" w:fill="FFFFFF"/>
        <w:tabs>
          <w:tab w:val="left" w:pos="13860"/>
        </w:tabs>
        <w:spacing w:before="5" w:line="360" w:lineRule="auto"/>
        <w:jc w:val="both"/>
        <w:rPr>
          <w:sz w:val="24"/>
          <w:szCs w:val="24"/>
        </w:rPr>
      </w:pPr>
      <w:r w:rsidRPr="00222ADA">
        <w:rPr>
          <w:sz w:val="24"/>
          <w:szCs w:val="24"/>
        </w:rPr>
        <w:t xml:space="preserve">- </w:t>
      </w:r>
      <w:r w:rsidR="004A2B42" w:rsidRPr="00222ADA">
        <w:rPr>
          <w:sz w:val="24"/>
          <w:szCs w:val="24"/>
        </w:rPr>
        <w:t>Zamawiający działając w oparciu o art.</w:t>
      </w:r>
      <w:r w:rsidR="00E60185" w:rsidRPr="00222ADA">
        <w:rPr>
          <w:sz w:val="24"/>
          <w:szCs w:val="24"/>
        </w:rPr>
        <w:t xml:space="preserve">144 ust.1 ustawy </w:t>
      </w:r>
      <w:proofErr w:type="spellStart"/>
      <w:r w:rsidR="00E60185" w:rsidRPr="00222ADA">
        <w:rPr>
          <w:sz w:val="24"/>
          <w:szCs w:val="24"/>
        </w:rPr>
        <w:t>P</w:t>
      </w:r>
      <w:r w:rsidRPr="00222ADA">
        <w:rPr>
          <w:sz w:val="24"/>
          <w:szCs w:val="24"/>
        </w:rPr>
        <w:t>zp</w:t>
      </w:r>
      <w:proofErr w:type="spellEnd"/>
      <w:r w:rsidRPr="00222ADA">
        <w:rPr>
          <w:sz w:val="24"/>
          <w:szCs w:val="24"/>
        </w:rPr>
        <w:t xml:space="preserve">, </w:t>
      </w:r>
      <w:proofErr w:type="gramStart"/>
      <w:r w:rsidRPr="00222ADA">
        <w:rPr>
          <w:sz w:val="24"/>
          <w:szCs w:val="24"/>
        </w:rPr>
        <w:t>okoliczności</w:t>
      </w:r>
      <w:r w:rsidR="004A2B42" w:rsidRPr="00222ADA">
        <w:rPr>
          <w:sz w:val="24"/>
          <w:szCs w:val="24"/>
        </w:rPr>
        <w:t xml:space="preserve"> które</w:t>
      </w:r>
      <w:proofErr w:type="gramEnd"/>
      <w:r w:rsidR="004A2B42" w:rsidRPr="00222ADA">
        <w:rPr>
          <w:sz w:val="24"/>
          <w:szCs w:val="24"/>
        </w:rPr>
        <w:t xml:space="preserve"> mogą powodować koniczność wprowadzenia zmian w treści zawartej umowy w stosunku do treści złożonej oferty</w:t>
      </w:r>
      <w:r w:rsidRPr="00222ADA">
        <w:rPr>
          <w:sz w:val="24"/>
          <w:szCs w:val="24"/>
        </w:rPr>
        <w:t xml:space="preserve"> wymagają aneksu sporządzonego z zachowaniem formy pisemnej pod rygorem nieważności</w:t>
      </w:r>
      <w:r>
        <w:rPr>
          <w:sz w:val="24"/>
          <w:szCs w:val="24"/>
        </w:rPr>
        <w:t>.</w:t>
      </w:r>
    </w:p>
    <w:p w:rsidR="00222ADA" w:rsidRPr="00E60185" w:rsidRDefault="00222ADA" w:rsidP="00222ADA">
      <w:pPr>
        <w:pStyle w:val="Akapitzlist"/>
        <w:widowControl w:val="0"/>
        <w:shd w:val="clear" w:color="auto" w:fill="FFFFFF"/>
        <w:tabs>
          <w:tab w:val="left" w:pos="13860"/>
        </w:tabs>
        <w:spacing w:before="5" w:line="360" w:lineRule="auto"/>
        <w:ind w:left="357"/>
        <w:jc w:val="both"/>
      </w:pP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w:t>
      </w:r>
      <w:r w:rsidR="00CC7DE7" w:rsidRPr="003637DE">
        <w:rPr>
          <w:rFonts w:ascii="Times New Roman" w:hAnsi="Times New Roman"/>
          <w:sz w:val="24"/>
          <w:szCs w:val="24"/>
        </w:rPr>
        <w:t>I</w:t>
      </w:r>
      <w:r w:rsidR="00CC7DE7">
        <w:rPr>
          <w:rFonts w:ascii="Times New Roman" w:hAnsi="Times New Roman"/>
          <w:sz w:val="24"/>
          <w:szCs w:val="24"/>
        </w:rPr>
        <w:t>NNE WYMAGANIA</w:t>
      </w:r>
    </w:p>
    <w:p w:rsidR="00CC7DE7" w:rsidRPr="003637DE" w:rsidRDefault="00CC7DE7" w:rsidP="00DE3A96">
      <w:pPr>
        <w:autoSpaceDE w:val="0"/>
        <w:autoSpaceDN w:val="0"/>
        <w:adjustRightInd w:val="0"/>
        <w:spacing w:line="360" w:lineRule="auto"/>
        <w:jc w:val="both"/>
        <w:rPr>
          <w:b/>
          <w:bCs/>
          <w:sz w:val="24"/>
          <w:szCs w:val="24"/>
        </w:rPr>
      </w:pP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W przypadku zamówień na wykonanie robót </w:t>
      </w:r>
      <w:proofErr w:type="gramStart"/>
      <w:r w:rsidRPr="006163C1">
        <w:rPr>
          <w:sz w:val="24"/>
          <w:szCs w:val="24"/>
        </w:rPr>
        <w:t xml:space="preserve">budowlanych , </w:t>
      </w:r>
      <w:proofErr w:type="gramEnd"/>
      <w:r w:rsidRPr="006163C1">
        <w:rPr>
          <w:sz w:val="24"/>
          <w:szCs w:val="24"/>
        </w:rPr>
        <w:t xml:space="preserve">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t>
      </w:r>
      <w:r>
        <w:rPr>
          <w:sz w:val="24"/>
          <w:szCs w:val="24"/>
        </w:rPr>
        <w:t>w realizację robót budowlanych.</w:t>
      </w:r>
      <w:r w:rsidRPr="006163C1">
        <w:rPr>
          <w:sz w:val="24"/>
          <w:szCs w:val="24"/>
        </w:rPr>
        <w:t xml:space="preserve"> Wykonawca zawiadamia zamawiającego o wszelkich zmianach danych, o których mowa w zdaniu pierwszym, w trakcie realizacji zamówienia, a także przekazuje informacje na temat nowych podwykonawców, którym w późniejszym okresie zamierza powierzyć realizację </w:t>
      </w:r>
      <w:r>
        <w:rPr>
          <w:sz w:val="24"/>
          <w:szCs w:val="24"/>
        </w:rPr>
        <w:t>robót budowlanych</w:t>
      </w:r>
      <w:r w:rsidRPr="006163C1">
        <w:rPr>
          <w:sz w:val="24"/>
          <w:szCs w:val="24"/>
        </w:rPr>
        <w:t xml:space="preserve"> – art. 36b ust. 1a ustawy </w:t>
      </w:r>
      <w:proofErr w:type="spellStart"/>
      <w:r w:rsidRPr="006163C1">
        <w:rPr>
          <w:sz w:val="24"/>
          <w:szCs w:val="24"/>
        </w:rPr>
        <w:t>Pzp</w:t>
      </w:r>
      <w:proofErr w:type="spellEnd"/>
      <w:r w:rsidRPr="006163C1">
        <w:rPr>
          <w:sz w:val="24"/>
          <w:szCs w:val="24"/>
        </w:rPr>
        <w:t>.</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Jeżeli zmiana albo rezygnacja z podwykonawcy dotyczy podmiotu, na którego zasoby wykonawca powoływał się, na zasadach określonych w art. 22a ust. 1,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 art. 36ba ust. 2 ustawy </w:t>
      </w:r>
      <w:proofErr w:type="spellStart"/>
      <w:r w:rsidRPr="006163C1">
        <w:rPr>
          <w:sz w:val="24"/>
          <w:szCs w:val="24"/>
        </w:rPr>
        <w:t>Pzp</w:t>
      </w:r>
      <w:proofErr w:type="spellEnd"/>
      <w:r w:rsidRPr="006163C1">
        <w:rPr>
          <w:sz w:val="24"/>
          <w:szCs w:val="24"/>
        </w:rPr>
        <w:t>.</w:t>
      </w:r>
    </w:p>
    <w:p w:rsidR="00CC7DE7" w:rsidRPr="006163C1" w:rsidRDefault="00CC7DE7" w:rsidP="00DE3A96">
      <w:pPr>
        <w:numPr>
          <w:ilvl w:val="0"/>
          <w:numId w:val="2"/>
        </w:numPr>
        <w:autoSpaceDE w:val="0"/>
        <w:autoSpaceDN w:val="0"/>
        <w:adjustRightInd w:val="0"/>
        <w:spacing w:line="360" w:lineRule="auto"/>
        <w:ind w:left="284" w:hanging="284"/>
        <w:jc w:val="both"/>
        <w:rPr>
          <w:sz w:val="24"/>
          <w:szCs w:val="24"/>
        </w:rPr>
      </w:pPr>
      <w:r w:rsidRPr="006163C1">
        <w:rPr>
          <w:sz w:val="24"/>
          <w:szCs w:val="24"/>
        </w:rPr>
        <w:t xml:space="preserve">Jeżeli powierzenie podwykonawcy wykonania części niniejszego zamówienia następuje w trakcie jego realizacji, wykonawca na żądanie zamawiającego przedstawia oświadczenie, o którym mowa w art. 25a ust. 1, lub oświadczenia lub dokumenty potwierdzające brak podstaw wykluczenia wobec tego podwykonawcy – art. 36ba ust. 1 ustawy </w:t>
      </w:r>
      <w:proofErr w:type="spellStart"/>
      <w:r w:rsidRPr="006163C1">
        <w:rPr>
          <w:sz w:val="24"/>
          <w:szCs w:val="24"/>
        </w:rPr>
        <w:t>Pzp</w:t>
      </w:r>
      <w:proofErr w:type="spellEnd"/>
      <w:r w:rsidRPr="006163C1">
        <w:rPr>
          <w:sz w:val="24"/>
          <w:szCs w:val="24"/>
        </w:rPr>
        <w:t>.</w:t>
      </w:r>
    </w:p>
    <w:p w:rsidR="00CC7DE7" w:rsidRPr="003637DE"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w:t>
      </w:r>
      <w:r w:rsidR="00CC7DE7" w:rsidRPr="003637DE">
        <w:rPr>
          <w:rFonts w:ascii="Times New Roman" w:hAnsi="Times New Roman"/>
          <w:sz w:val="24"/>
          <w:szCs w:val="24"/>
        </w:rPr>
        <w:t>P</w:t>
      </w:r>
      <w:r w:rsidR="00CC7DE7">
        <w:rPr>
          <w:rFonts w:ascii="Times New Roman" w:hAnsi="Times New Roman"/>
          <w:sz w:val="24"/>
          <w:szCs w:val="24"/>
        </w:rPr>
        <w:t>OUCZENIE O ŚRODKACH OCHRONY PRAWNEJ PRZYSŁUGUJĄCYCH WYKONAWCY W TOKU POSTĘPOWANIA O UDZIELENIE ZAMÓWIENIA</w:t>
      </w:r>
    </w:p>
    <w:p w:rsidR="00CC7DE7" w:rsidRPr="003637DE" w:rsidRDefault="00CC7DE7" w:rsidP="00DE3A96">
      <w:pPr>
        <w:autoSpaceDE w:val="0"/>
        <w:autoSpaceDN w:val="0"/>
        <w:adjustRightInd w:val="0"/>
        <w:spacing w:line="360" w:lineRule="auto"/>
        <w:jc w:val="both"/>
        <w:rPr>
          <w:b/>
          <w:bCs/>
          <w:sz w:val="24"/>
          <w:szCs w:val="24"/>
        </w:rPr>
      </w:pP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 xml:space="preserve">Sposób korzystania oraz rozpatrywania środków ochrony prawnej regulują przepisy ustawy Prawo zamówień publicznych Dział VI, art. 179 ÷ art. 198 ustawy </w:t>
      </w:r>
      <w:proofErr w:type="spellStart"/>
      <w:r w:rsidRPr="003637DE">
        <w:rPr>
          <w:sz w:val="24"/>
          <w:szCs w:val="24"/>
        </w:rPr>
        <w:t>Pzp</w:t>
      </w:r>
      <w:proofErr w:type="spellEnd"/>
      <w:r w:rsidRPr="003637DE">
        <w:rPr>
          <w:sz w:val="24"/>
          <w:szCs w:val="24"/>
        </w:rPr>
        <w:t>.</w:t>
      </w:r>
    </w:p>
    <w:p w:rsidR="00CC7DE7" w:rsidRPr="003637DE" w:rsidRDefault="00CC7DE7" w:rsidP="00DE3A96">
      <w:pPr>
        <w:numPr>
          <w:ilvl w:val="0"/>
          <w:numId w:val="3"/>
        </w:numPr>
        <w:autoSpaceDE w:val="0"/>
        <w:autoSpaceDN w:val="0"/>
        <w:adjustRightInd w:val="0"/>
        <w:spacing w:line="360" w:lineRule="auto"/>
        <w:jc w:val="both"/>
        <w:rPr>
          <w:sz w:val="24"/>
          <w:szCs w:val="24"/>
        </w:rPr>
      </w:pPr>
      <w:r w:rsidRPr="003637DE">
        <w:rPr>
          <w:sz w:val="24"/>
          <w:szCs w:val="24"/>
        </w:rPr>
        <w:t>W przypadku przedmiotowego postępowania Wykonawcy przysługuje prawo do:</w:t>
      </w:r>
    </w:p>
    <w:p w:rsidR="00CC7DE7" w:rsidRPr="003637DE" w:rsidRDefault="00CC7DE7" w:rsidP="00DE3A96">
      <w:pPr>
        <w:numPr>
          <w:ilvl w:val="0"/>
          <w:numId w:val="4"/>
        </w:numPr>
        <w:autoSpaceDE w:val="0"/>
        <w:autoSpaceDN w:val="0"/>
        <w:adjustRightInd w:val="0"/>
        <w:spacing w:line="360" w:lineRule="auto"/>
        <w:jc w:val="both"/>
        <w:rPr>
          <w:sz w:val="24"/>
          <w:szCs w:val="24"/>
        </w:rPr>
      </w:pPr>
      <w:proofErr w:type="gramStart"/>
      <w:r w:rsidRPr="003637DE">
        <w:rPr>
          <w:sz w:val="24"/>
          <w:szCs w:val="24"/>
        </w:rPr>
        <w:t>odwołania</w:t>
      </w:r>
      <w:proofErr w:type="gramEnd"/>
      <w:r w:rsidRPr="003637DE">
        <w:rPr>
          <w:sz w:val="24"/>
          <w:szCs w:val="24"/>
        </w:rPr>
        <w:t xml:space="preserve"> wyłącznie wobec czynności:</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określenia</w:t>
      </w:r>
      <w:proofErr w:type="gramEnd"/>
      <w:r w:rsidRPr="003637DE">
        <w:rPr>
          <w:sz w:val="24"/>
          <w:szCs w:val="24"/>
        </w:rPr>
        <w:t xml:space="preserve"> warunków udziału w postępowaniu;</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wykluczenia</w:t>
      </w:r>
      <w:proofErr w:type="gramEnd"/>
      <w:r w:rsidRPr="003637DE">
        <w:rPr>
          <w:sz w:val="24"/>
          <w:szCs w:val="24"/>
        </w:rPr>
        <w:t xml:space="preserve"> odwołującego z postępowania o udzielenie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odrzucenia</w:t>
      </w:r>
      <w:proofErr w:type="gramEnd"/>
      <w:r w:rsidRPr="003637DE">
        <w:rPr>
          <w:sz w:val="24"/>
          <w:szCs w:val="24"/>
        </w:rPr>
        <w:t xml:space="preserve"> oferty odwołującego;</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opisu</w:t>
      </w:r>
      <w:proofErr w:type="gramEnd"/>
      <w:r w:rsidRPr="003637DE">
        <w:rPr>
          <w:sz w:val="24"/>
          <w:szCs w:val="24"/>
        </w:rPr>
        <w:t xml:space="preserve"> przedmiotu zamówienia;</w:t>
      </w:r>
    </w:p>
    <w:p w:rsidR="00CC7DE7" w:rsidRPr="003637DE" w:rsidRDefault="00CC7DE7" w:rsidP="00DE3A96">
      <w:pPr>
        <w:numPr>
          <w:ilvl w:val="0"/>
          <w:numId w:val="5"/>
        </w:numPr>
        <w:autoSpaceDE w:val="0"/>
        <w:autoSpaceDN w:val="0"/>
        <w:adjustRightInd w:val="0"/>
        <w:spacing w:line="360" w:lineRule="auto"/>
        <w:jc w:val="both"/>
        <w:rPr>
          <w:sz w:val="24"/>
          <w:szCs w:val="24"/>
        </w:rPr>
      </w:pPr>
      <w:proofErr w:type="gramStart"/>
      <w:r w:rsidRPr="003637DE">
        <w:rPr>
          <w:sz w:val="24"/>
          <w:szCs w:val="24"/>
        </w:rPr>
        <w:t>wyboru</w:t>
      </w:r>
      <w:proofErr w:type="gramEnd"/>
      <w:r w:rsidRPr="003637DE">
        <w:rPr>
          <w:sz w:val="24"/>
          <w:szCs w:val="24"/>
        </w:rPr>
        <w:t xml:space="preserve"> najkorzystniejszej oferty.</w:t>
      </w:r>
    </w:p>
    <w:p w:rsidR="00CC7DE7" w:rsidRDefault="00CC7DE7" w:rsidP="00DE3A96">
      <w:pPr>
        <w:numPr>
          <w:ilvl w:val="0"/>
          <w:numId w:val="4"/>
        </w:numPr>
        <w:autoSpaceDE w:val="0"/>
        <w:autoSpaceDN w:val="0"/>
        <w:adjustRightInd w:val="0"/>
        <w:spacing w:line="360" w:lineRule="auto"/>
        <w:jc w:val="both"/>
        <w:rPr>
          <w:sz w:val="24"/>
          <w:szCs w:val="24"/>
        </w:rPr>
      </w:pPr>
      <w:proofErr w:type="gramStart"/>
      <w:r>
        <w:rPr>
          <w:sz w:val="24"/>
          <w:szCs w:val="24"/>
        </w:rPr>
        <w:t>skargi</w:t>
      </w:r>
      <w:proofErr w:type="gramEnd"/>
      <w:r>
        <w:rPr>
          <w:sz w:val="24"/>
          <w:szCs w:val="24"/>
        </w:rPr>
        <w:t xml:space="preserve"> do sądu od orzeczenia KIO.</w:t>
      </w:r>
    </w:p>
    <w:p w:rsidR="00CC7DE7" w:rsidRPr="003E7740"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XXIII.</w:t>
      </w:r>
      <w:r w:rsidR="00CC7DE7" w:rsidRPr="003E7740">
        <w:rPr>
          <w:rFonts w:ascii="Times New Roman" w:hAnsi="Times New Roman"/>
          <w:sz w:val="24"/>
          <w:szCs w:val="24"/>
        </w:rPr>
        <w:t xml:space="preserve"> OFERTA CZĘŚCIOWA-OPIS CZĘŚCI ZAMÓWIENIA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składania ofert częściowych.</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XXIV.</w:t>
      </w:r>
      <w:r w:rsidR="00CC7DE7">
        <w:rPr>
          <w:rFonts w:ascii="Times New Roman" w:hAnsi="Times New Roman"/>
          <w:sz w:val="24"/>
          <w:szCs w:val="24"/>
        </w:rPr>
        <w:t>UMOWA RAMOWA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zawarcia umowy ramowej</w:t>
      </w:r>
    </w:p>
    <w:p w:rsidR="00CC7DE7" w:rsidRPr="00711DFB" w:rsidRDefault="00FF7EC4"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w:t>
      </w:r>
      <w:r w:rsidR="00B55A00">
        <w:rPr>
          <w:rFonts w:ascii="Times New Roman" w:hAnsi="Times New Roman"/>
          <w:sz w:val="24"/>
          <w:szCs w:val="24"/>
        </w:rPr>
        <w:t xml:space="preserve"> </w:t>
      </w:r>
      <w:r w:rsidR="00CC7DE7">
        <w:rPr>
          <w:rFonts w:ascii="Times New Roman" w:hAnsi="Times New Roman"/>
          <w:sz w:val="24"/>
          <w:szCs w:val="24"/>
        </w:rPr>
        <w:t>Informacje o przewidywanych zamówieniach uzupełniających</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sidRPr="008C0070">
        <w:rPr>
          <w:sz w:val="24"/>
          <w:szCs w:val="24"/>
        </w:rPr>
        <w:t>Zamawiający nie przewiduje zamówienia uzupełniającego.</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w:t>
      </w:r>
      <w:r w:rsidR="00CC7DE7">
        <w:rPr>
          <w:rFonts w:ascii="Times New Roman" w:hAnsi="Times New Roman"/>
          <w:sz w:val="24"/>
          <w:szCs w:val="24"/>
        </w:rPr>
        <w:t xml:space="preserve">OPIS I WARUNKI OFRTY WARIANTOWEJ </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dopuszcza i nie przewiduje składania oferty wariantowej.</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XXVII.</w:t>
      </w:r>
      <w:r w:rsidR="00CC7DE7">
        <w:rPr>
          <w:rFonts w:ascii="Times New Roman" w:hAnsi="Times New Roman"/>
          <w:sz w:val="24"/>
          <w:szCs w:val="24"/>
        </w:rPr>
        <w:t>POCZTA ELEKTRONICZNA, STRONA INTERNETOWA ZAMAWIAJĄCEGO</w:t>
      </w:r>
    </w:p>
    <w:p w:rsidR="0073030E" w:rsidRDefault="0073030E" w:rsidP="001935B0">
      <w:pPr>
        <w:rPr>
          <w:sz w:val="24"/>
          <w:szCs w:val="24"/>
        </w:rPr>
      </w:pPr>
    </w:p>
    <w:p w:rsidR="00CC7DE7" w:rsidRPr="001935B0" w:rsidRDefault="00CC7DE7" w:rsidP="001935B0">
      <w:pPr>
        <w:rPr>
          <w:sz w:val="24"/>
          <w:szCs w:val="24"/>
        </w:rPr>
      </w:pPr>
      <w:r w:rsidRPr="001935B0">
        <w:rPr>
          <w:sz w:val="24"/>
          <w:szCs w:val="24"/>
        </w:rPr>
        <w:t>1.</w:t>
      </w:r>
      <w:r w:rsidR="001935B0" w:rsidRPr="001935B0">
        <w:rPr>
          <w:sz w:val="24"/>
          <w:szCs w:val="24"/>
        </w:rPr>
        <w:t xml:space="preserve"> </w:t>
      </w:r>
      <w:r w:rsidRPr="001935B0">
        <w:rPr>
          <w:sz w:val="24"/>
          <w:szCs w:val="24"/>
        </w:rPr>
        <w:t xml:space="preserve">Strona internetowa jest stroną własną </w:t>
      </w:r>
      <w:proofErr w:type="gramStart"/>
      <w:r w:rsidRPr="001935B0">
        <w:rPr>
          <w:sz w:val="24"/>
          <w:szCs w:val="24"/>
        </w:rPr>
        <w:t>zamawiającego :</w:t>
      </w:r>
      <w:r w:rsidR="001935B0" w:rsidRPr="001935B0">
        <w:rPr>
          <w:sz w:val="24"/>
          <w:szCs w:val="24"/>
        </w:rPr>
        <w:t xml:space="preserve"> </w:t>
      </w:r>
      <w:proofErr w:type="gramEnd"/>
      <w:r w:rsidRPr="001935B0">
        <w:rPr>
          <w:sz w:val="24"/>
          <w:szCs w:val="24"/>
        </w:rPr>
        <w:t>bip.</w:t>
      </w:r>
      <w:proofErr w:type="gramStart"/>
      <w:r w:rsidRPr="001935B0">
        <w:rPr>
          <w:sz w:val="24"/>
          <w:szCs w:val="24"/>
        </w:rPr>
        <w:t>gminamragowo</w:t>
      </w:r>
      <w:proofErr w:type="gramEnd"/>
      <w:r w:rsidRPr="001935B0">
        <w:rPr>
          <w:sz w:val="24"/>
          <w:szCs w:val="24"/>
        </w:rPr>
        <w:t>.</w:t>
      </w:r>
      <w:proofErr w:type="gramStart"/>
      <w:r w:rsidRPr="001935B0">
        <w:rPr>
          <w:sz w:val="24"/>
          <w:szCs w:val="24"/>
        </w:rPr>
        <w:t>net</w:t>
      </w:r>
      <w:proofErr w:type="gramEnd"/>
    </w:p>
    <w:p w:rsidR="001935B0" w:rsidRPr="001935B0" w:rsidRDefault="001935B0" w:rsidP="001935B0">
      <w:pPr>
        <w:rPr>
          <w:sz w:val="24"/>
          <w:szCs w:val="24"/>
        </w:rPr>
      </w:pPr>
      <w:r w:rsidRPr="001935B0">
        <w:rPr>
          <w:sz w:val="24"/>
          <w:szCs w:val="24"/>
        </w:rPr>
        <w:t xml:space="preserve">2. Adres poczty </w:t>
      </w:r>
      <w:proofErr w:type="gramStart"/>
      <w:r w:rsidRPr="001935B0">
        <w:rPr>
          <w:sz w:val="24"/>
          <w:szCs w:val="24"/>
        </w:rPr>
        <w:t>elektronicznej na który</w:t>
      </w:r>
      <w:proofErr w:type="gramEnd"/>
      <w:r w:rsidRPr="001935B0">
        <w:rPr>
          <w:sz w:val="24"/>
          <w:szCs w:val="24"/>
        </w:rPr>
        <w:t xml:space="preserve"> należy przesyłać oświadczenia, wnioski, zawiadomienia, informacje: </w:t>
      </w:r>
      <w:hyperlink r:id="rId10" w:history="1">
        <w:r w:rsidRPr="001935B0">
          <w:rPr>
            <w:rStyle w:val="Hipercze"/>
            <w:color w:val="auto"/>
            <w:sz w:val="24"/>
            <w:szCs w:val="24"/>
            <w:u w:val="none"/>
          </w:rPr>
          <w:t>poczta@gminamragowo.pl</w:t>
        </w:r>
      </w:hyperlink>
    </w:p>
    <w:p w:rsidR="001935B0" w:rsidRPr="001935B0" w:rsidRDefault="001935B0" w:rsidP="001935B0">
      <w:pPr>
        <w:pStyle w:val="Akapitzlist"/>
      </w:pPr>
    </w:p>
    <w:p w:rsidR="00CC7DE7" w:rsidRPr="00711DFB" w:rsidRDefault="00CC7DE7" w:rsidP="00DE3A96">
      <w:pPr>
        <w:pStyle w:val="Styl1"/>
        <w:tabs>
          <w:tab w:val="clear" w:pos="360"/>
        </w:tabs>
        <w:spacing w:line="360" w:lineRule="auto"/>
        <w:jc w:val="both"/>
        <w:rPr>
          <w:rFonts w:ascii="Times New Roman" w:hAnsi="Times New Roman"/>
          <w:sz w:val="24"/>
          <w:szCs w:val="24"/>
        </w:rPr>
      </w:pPr>
      <w:r>
        <w:rPr>
          <w:rFonts w:ascii="Times New Roman" w:hAnsi="Times New Roman"/>
          <w:sz w:val="24"/>
          <w:szCs w:val="24"/>
        </w:rPr>
        <w:t>ROZLICZENIA MIĘDZY ZAMAWIAJĄCYM, A WYKONAWCĄ</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1.Zamawiający nie przewiduje rozliczenia zawartej umowy o zamówienie publiczne w walutach obcych.</w:t>
      </w:r>
    </w:p>
    <w:p w:rsidR="00CC7DE7" w:rsidRDefault="008A4CFE" w:rsidP="00DE3A96">
      <w:pPr>
        <w:autoSpaceDE w:val="0"/>
        <w:autoSpaceDN w:val="0"/>
        <w:adjustRightInd w:val="0"/>
        <w:spacing w:line="360" w:lineRule="auto"/>
        <w:jc w:val="both"/>
        <w:rPr>
          <w:sz w:val="24"/>
          <w:szCs w:val="24"/>
        </w:rPr>
      </w:pPr>
      <w:r>
        <w:rPr>
          <w:sz w:val="24"/>
          <w:szCs w:val="24"/>
        </w:rPr>
        <w:t>2.Rozliczenie między Zamawiającym, a W</w:t>
      </w:r>
      <w:r w:rsidR="00CC7DE7">
        <w:rPr>
          <w:sz w:val="24"/>
          <w:szCs w:val="24"/>
        </w:rPr>
        <w:t>ykonawcą będą prowadzone w złotych polskich.</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 xml:space="preserve">XXVIII. </w:t>
      </w:r>
      <w:r w:rsidR="00CC7DE7">
        <w:rPr>
          <w:rFonts w:ascii="Times New Roman" w:hAnsi="Times New Roman"/>
          <w:sz w:val="24"/>
          <w:szCs w:val="24"/>
        </w:rPr>
        <w:t>AUKCJA ELEKTRONICZNA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przewiduje prowadzenia aukcji elektronicznej w niniejszym postępowaniu o zamówienie publiczne.</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XXIX.</w:t>
      </w:r>
      <w:r w:rsidR="00CC7DE7">
        <w:rPr>
          <w:rFonts w:ascii="Times New Roman" w:hAnsi="Times New Roman"/>
          <w:sz w:val="24"/>
          <w:szCs w:val="24"/>
        </w:rPr>
        <w:t>ZWROT KOSZTÓW POSTEPOWANIA</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 xml:space="preserve">Zamawiający nie przewiduje zwrotu kosztów udziału w niniejszym postępowaniu o zamówienie publiczne z </w:t>
      </w:r>
      <w:proofErr w:type="gramStart"/>
      <w:r>
        <w:rPr>
          <w:sz w:val="24"/>
          <w:szCs w:val="24"/>
        </w:rPr>
        <w:t>zastrzeżeniem  art</w:t>
      </w:r>
      <w:proofErr w:type="gramEnd"/>
      <w:r>
        <w:rPr>
          <w:sz w:val="24"/>
          <w:szCs w:val="24"/>
        </w:rPr>
        <w:t xml:space="preserve">. 93 ust. 4 ustawy </w:t>
      </w:r>
      <w:proofErr w:type="spellStart"/>
      <w:r>
        <w:rPr>
          <w:sz w:val="24"/>
          <w:szCs w:val="24"/>
        </w:rPr>
        <w:t>Pzp</w:t>
      </w:r>
      <w:proofErr w:type="spellEnd"/>
      <w:r>
        <w:rPr>
          <w:sz w:val="24"/>
          <w:szCs w:val="24"/>
        </w:rPr>
        <w:t>.</w:t>
      </w:r>
    </w:p>
    <w:p w:rsidR="00CC7DE7" w:rsidRDefault="00CC7DE7" w:rsidP="00DE3A96">
      <w:pPr>
        <w:autoSpaceDE w:val="0"/>
        <w:autoSpaceDN w:val="0"/>
        <w:adjustRightInd w:val="0"/>
        <w:spacing w:line="360" w:lineRule="auto"/>
        <w:jc w:val="both"/>
        <w:rPr>
          <w:sz w:val="24"/>
          <w:szCs w:val="24"/>
        </w:rPr>
      </w:pP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w:t>
      </w:r>
      <w:r w:rsidR="00461272">
        <w:rPr>
          <w:rFonts w:ascii="Times New Roman" w:hAnsi="Times New Roman"/>
          <w:sz w:val="24"/>
          <w:szCs w:val="24"/>
        </w:rPr>
        <w:t>INF</w:t>
      </w:r>
      <w:r w:rsidR="00CC7DE7">
        <w:rPr>
          <w:rFonts w:ascii="Times New Roman" w:hAnsi="Times New Roman"/>
          <w:sz w:val="24"/>
          <w:szCs w:val="24"/>
        </w:rPr>
        <w:t>ORMACJA O OBOWIĄZKU OSOBISTEGO WYKONANIA PRZEZ WYKONAWCĘ KLUCZOWYCH CZĘŚCI ZAMÓWIENIA, JEŻELI ZAMAWIAJĄCY DOKONUJE TAKIEGO ZASTRZEŻENIA ZGODNIE Z ART.36A UST.2</w:t>
      </w:r>
    </w:p>
    <w:p w:rsidR="0073030E" w:rsidRDefault="0073030E" w:rsidP="00DE3A96">
      <w:pPr>
        <w:autoSpaceDE w:val="0"/>
        <w:autoSpaceDN w:val="0"/>
        <w:adjustRightInd w:val="0"/>
        <w:spacing w:line="360" w:lineRule="auto"/>
        <w:jc w:val="both"/>
        <w:rPr>
          <w:sz w:val="24"/>
          <w:szCs w:val="24"/>
        </w:rPr>
      </w:pPr>
    </w:p>
    <w:p w:rsidR="00CC7DE7" w:rsidRDefault="00CC7DE7" w:rsidP="00DE3A96">
      <w:pPr>
        <w:autoSpaceDE w:val="0"/>
        <w:autoSpaceDN w:val="0"/>
        <w:adjustRightInd w:val="0"/>
        <w:spacing w:line="360" w:lineRule="auto"/>
        <w:jc w:val="both"/>
        <w:rPr>
          <w:sz w:val="24"/>
          <w:szCs w:val="24"/>
        </w:rPr>
      </w:pPr>
      <w:r>
        <w:rPr>
          <w:sz w:val="24"/>
          <w:szCs w:val="24"/>
        </w:rPr>
        <w:t>Zamawiający nie zastrzega obowiązku osobistego wykonania przez Wykonawcę kluczowych części zamówienia.</w:t>
      </w:r>
    </w:p>
    <w:p w:rsidR="00CC7DE7" w:rsidRPr="003E7740" w:rsidRDefault="00DE3A96" w:rsidP="00DE3A96">
      <w:pPr>
        <w:pStyle w:val="Styl1"/>
        <w:numPr>
          <w:ilvl w:val="0"/>
          <w:numId w:val="0"/>
        </w:numPr>
        <w:spacing w:line="360" w:lineRule="auto"/>
        <w:ind w:left="567" w:hanging="567"/>
        <w:jc w:val="both"/>
        <w:rPr>
          <w:rFonts w:ascii="Times New Roman" w:hAnsi="Times New Roman"/>
          <w:sz w:val="24"/>
          <w:szCs w:val="24"/>
        </w:rPr>
      </w:pPr>
      <w:r>
        <w:t>XXXI.</w:t>
      </w:r>
      <w:r w:rsidR="00CC7DE7" w:rsidRPr="003E7740">
        <w:rPr>
          <w:rFonts w:ascii="Times New Roman" w:hAnsi="Times New Roman"/>
          <w:sz w:val="24"/>
          <w:szCs w:val="24"/>
        </w:rPr>
        <w:t>INFORMACJA O PROCENTOWEJ OSTATNIEJ CZĘŚCI WYNAGRODZENIA</w:t>
      </w:r>
    </w:p>
    <w:p w:rsidR="0073030E" w:rsidRDefault="0073030E" w:rsidP="00DE3A96">
      <w:pPr>
        <w:autoSpaceDE w:val="0"/>
        <w:autoSpaceDN w:val="0"/>
        <w:adjustRightInd w:val="0"/>
        <w:spacing w:line="360" w:lineRule="auto"/>
        <w:jc w:val="both"/>
        <w:rPr>
          <w:sz w:val="24"/>
          <w:szCs w:val="24"/>
        </w:rPr>
      </w:pPr>
    </w:p>
    <w:p w:rsidR="00CC7DE7" w:rsidRPr="006833D2" w:rsidRDefault="00CC7DE7" w:rsidP="00DE3A96">
      <w:pPr>
        <w:autoSpaceDE w:val="0"/>
        <w:autoSpaceDN w:val="0"/>
        <w:adjustRightInd w:val="0"/>
        <w:spacing w:line="360" w:lineRule="auto"/>
        <w:jc w:val="both"/>
        <w:rPr>
          <w:color w:val="FF0000"/>
          <w:sz w:val="24"/>
          <w:szCs w:val="24"/>
        </w:rPr>
      </w:pPr>
      <w:r>
        <w:rPr>
          <w:sz w:val="24"/>
          <w:szCs w:val="24"/>
        </w:rPr>
        <w:t xml:space="preserve">Zamawiający określa wysokość ostatniej części wynagrodzenia </w:t>
      </w:r>
      <w:proofErr w:type="gramStart"/>
      <w:r>
        <w:rPr>
          <w:sz w:val="24"/>
          <w:szCs w:val="24"/>
        </w:rPr>
        <w:t>na</w:t>
      </w:r>
      <w:r w:rsidR="006833D2">
        <w:rPr>
          <w:sz w:val="24"/>
          <w:szCs w:val="24"/>
        </w:rPr>
        <w:t xml:space="preserve"> </w:t>
      </w:r>
      <w:r w:rsidR="006833D2" w:rsidRPr="00E63088">
        <w:rPr>
          <w:sz w:val="24"/>
          <w:szCs w:val="24"/>
          <w:rPrChange w:id="6" w:author="Beata Mularczyk" w:date="2020-09-01T11:38:00Z">
            <w:rPr>
              <w:color w:val="FF0000"/>
              <w:sz w:val="24"/>
              <w:szCs w:val="24"/>
            </w:rPr>
          </w:rPrChange>
        </w:rPr>
        <w:t>5</w:t>
      </w:r>
      <w:r w:rsidRPr="00E63088">
        <w:rPr>
          <w:sz w:val="24"/>
          <w:szCs w:val="24"/>
          <w:rPrChange w:id="7" w:author="Beata Mularczyk" w:date="2020-09-01T11:38:00Z">
            <w:rPr>
              <w:color w:val="FF0000"/>
              <w:sz w:val="24"/>
              <w:szCs w:val="24"/>
            </w:rPr>
          </w:rPrChange>
        </w:rPr>
        <w:t>0% .</w:t>
      </w:r>
      <w:proofErr w:type="gramEnd"/>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w:t>
      </w:r>
      <w:r w:rsidR="00685E34">
        <w:rPr>
          <w:rFonts w:ascii="Times New Roman" w:hAnsi="Times New Roman"/>
          <w:sz w:val="24"/>
          <w:szCs w:val="24"/>
        </w:rPr>
        <w:t xml:space="preserve">STANDARDY </w:t>
      </w:r>
      <w:proofErr w:type="gramStart"/>
      <w:r w:rsidR="00685E34">
        <w:rPr>
          <w:rFonts w:ascii="Times New Roman" w:hAnsi="Times New Roman"/>
          <w:sz w:val="24"/>
          <w:szCs w:val="24"/>
        </w:rPr>
        <w:t>JAKO</w:t>
      </w:r>
      <w:r w:rsidR="00767376">
        <w:rPr>
          <w:rFonts w:ascii="Times New Roman" w:hAnsi="Times New Roman"/>
          <w:sz w:val="24"/>
          <w:szCs w:val="24"/>
        </w:rPr>
        <w:t>Ś</w:t>
      </w:r>
      <w:r w:rsidR="00CC7DE7">
        <w:rPr>
          <w:rFonts w:ascii="Times New Roman" w:hAnsi="Times New Roman"/>
          <w:sz w:val="24"/>
          <w:szCs w:val="24"/>
        </w:rPr>
        <w:t xml:space="preserve">CIOWE , </w:t>
      </w:r>
      <w:proofErr w:type="gramEnd"/>
      <w:r w:rsidR="00767376">
        <w:rPr>
          <w:rFonts w:ascii="Times New Roman" w:hAnsi="Times New Roman"/>
          <w:sz w:val="24"/>
          <w:szCs w:val="24"/>
        </w:rPr>
        <w:t>O KTÓR</w:t>
      </w:r>
      <w:r w:rsidR="00CC7DE7">
        <w:rPr>
          <w:rFonts w:ascii="Times New Roman" w:hAnsi="Times New Roman"/>
          <w:sz w:val="24"/>
          <w:szCs w:val="24"/>
        </w:rPr>
        <w:t>YCH MOWA W ART.91 UST.2A</w:t>
      </w:r>
    </w:p>
    <w:p w:rsidR="0073030E" w:rsidRDefault="0073030E" w:rsidP="00DE3A96">
      <w:pPr>
        <w:autoSpaceDE w:val="0"/>
        <w:autoSpaceDN w:val="0"/>
        <w:adjustRightInd w:val="0"/>
        <w:spacing w:line="360" w:lineRule="auto"/>
        <w:jc w:val="both"/>
        <w:rPr>
          <w:sz w:val="22"/>
          <w:szCs w:val="22"/>
        </w:rPr>
      </w:pPr>
    </w:p>
    <w:p w:rsidR="00E417A2" w:rsidRDefault="00E417A2" w:rsidP="00DE3A96">
      <w:pPr>
        <w:autoSpaceDE w:val="0"/>
        <w:autoSpaceDN w:val="0"/>
        <w:adjustRightInd w:val="0"/>
        <w:spacing w:line="360" w:lineRule="auto"/>
        <w:jc w:val="both"/>
        <w:rPr>
          <w:sz w:val="24"/>
          <w:szCs w:val="24"/>
        </w:rPr>
      </w:pPr>
      <w:r w:rsidRPr="00382446">
        <w:rPr>
          <w:sz w:val="22"/>
          <w:szCs w:val="22"/>
        </w:rPr>
        <w:t xml:space="preserve">Zamawiający nie określa w opisie przedmiotu zamówienia standardów jakościowych, o których mowa w art. 91 ust. 2 a ustawy Prawo zamówień </w:t>
      </w:r>
      <w:proofErr w:type="gramStart"/>
      <w:r w:rsidRPr="00382446">
        <w:rPr>
          <w:sz w:val="22"/>
          <w:szCs w:val="22"/>
        </w:rPr>
        <w:t>publicznych</w:t>
      </w:r>
      <w:r w:rsidRPr="00122E16">
        <w:rPr>
          <w:sz w:val="24"/>
          <w:szCs w:val="24"/>
        </w:rPr>
        <w:t xml:space="preserve"> </w:t>
      </w:r>
      <w:r>
        <w:rPr>
          <w:sz w:val="24"/>
          <w:szCs w:val="24"/>
        </w:rPr>
        <w:t>.</w:t>
      </w:r>
      <w:proofErr w:type="gramEnd"/>
    </w:p>
    <w:p w:rsidR="00E417A2" w:rsidRPr="00122E16"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XXXIII.</w:t>
      </w:r>
      <w:r w:rsidR="00E417A2">
        <w:rPr>
          <w:rFonts w:ascii="Times New Roman" w:hAnsi="Times New Roman"/>
          <w:sz w:val="24"/>
          <w:szCs w:val="24"/>
        </w:rPr>
        <w:t xml:space="preserve"> WYMÓG LUB MOŻLIWOŚĆ ZŁOŻENIA OFERTY W POSTACI KATALOGÓW </w:t>
      </w:r>
      <w:proofErr w:type="gramStart"/>
      <w:r w:rsidR="00E417A2">
        <w:rPr>
          <w:rFonts w:ascii="Times New Roman" w:hAnsi="Times New Roman"/>
          <w:sz w:val="24"/>
          <w:szCs w:val="24"/>
        </w:rPr>
        <w:t>ELEKTRONICZNYCH ,  O</w:t>
      </w:r>
      <w:proofErr w:type="gramEnd"/>
      <w:r w:rsidR="00E417A2">
        <w:rPr>
          <w:rFonts w:ascii="Times New Roman" w:hAnsi="Times New Roman"/>
          <w:sz w:val="24"/>
          <w:szCs w:val="24"/>
        </w:rPr>
        <w:t xml:space="preserve"> KTÓRYCH MOWA W ART.36 UST 2 PKT 14</w:t>
      </w:r>
    </w:p>
    <w:p w:rsidR="0073030E" w:rsidRDefault="0073030E" w:rsidP="00DE3A96">
      <w:pPr>
        <w:autoSpaceDE w:val="0"/>
        <w:autoSpaceDN w:val="0"/>
        <w:adjustRightInd w:val="0"/>
        <w:spacing w:line="360" w:lineRule="auto"/>
        <w:jc w:val="both"/>
        <w:rPr>
          <w:sz w:val="24"/>
          <w:szCs w:val="24"/>
        </w:rPr>
      </w:pPr>
    </w:p>
    <w:p w:rsidR="00CC7DE7" w:rsidRDefault="00E417A2" w:rsidP="00DE3A96">
      <w:pPr>
        <w:autoSpaceDE w:val="0"/>
        <w:autoSpaceDN w:val="0"/>
        <w:adjustRightInd w:val="0"/>
        <w:spacing w:line="360" w:lineRule="auto"/>
        <w:jc w:val="both"/>
        <w:rPr>
          <w:sz w:val="24"/>
          <w:szCs w:val="24"/>
        </w:rPr>
      </w:pPr>
      <w:r>
        <w:rPr>
          <w:sz w:val="24"/>
          <w:szCs w:val="24"/>
        </w:rPr>
        <w:t xml:space="preserve">Zamawiający nie przewiduje złożenia ofert w postaci katalogów elektronicznych lub dołączenia </w:t>
      </w:r>
      <w:proofErr w:type="gramStart"/>
      <w:r>
        <w:rPr>
          <w:sz w:val="24"/>
          <w:szCs w:val="24"/>
        </w:rPr>
        <w:t>katalogów  elektronicznych</w:t>
      </w:r>
      <w:proofErr w:type="gramEnd"/>
      <w:r>
        <w:rPr>
          <w:sz w:val="24"/>
          <w:szCs w:val="24"/>
        </w:rPr>
        <w:t xml:space="preserve"> do oferty.</w:t>
      </w:r>
    </w:p>
    <w:p w:rsidR="00CC7DE7" w:rsidRPr="00711DFB" w:rsidRDefault="00DE3A96" w:rsidP="00DE3A96">
      <w:pPr>
        <w:pStyle w:val="Styl1"/>
        <w:numPr>
          <w:ilvl w:val="0"/>
          <w:numId w:val="0"/>
        </w:numPr>
        <w:spacing w:line="360" w:lineRule="auto"/>
        <w:ind w:left="567" w:hanging="567"/>
        <w:jc w:val="both"/>
        <w:rPr>
          <w:rFonts w:ascii="Times New Roman" w:hAnsi="Times New Roman"/>
          <w:sz w:val="24"/>
          <w:szCs w:val="24"/>
        </w:rPr>
      </w:pPr>
      <w:r>
        <w:rPr>
          <w:rFonts w:ascii="Times New Roman" w:hAnsi="Times New Roman"/>
          <w:sz w:val="24"/>
          <w:szCs w:val="24"/>
        </w:rPr>
        <w:t>XXXIV.</w:t>
      </w:r>
      <w:r w:rsidR="00CC7DE7">
        <w:rPr>
          <w:rFonts w:ascii="Times New Roman" w:hAnsi="Times New Roman"/>
          <w:sz w:val="24"/>
          <w:szCs w:val="24"/>
        </w:rPr>
        <w:t>ZAŁĄCZNIKI DO SIWZ</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1 - Projekt umowy.</w:t>
      </w:r>
    </w:p>
    <w:p w:rsidR="00CC7DE7" w:rsidRPr="001D30E4" w:rsidRDefault="00CC7DE7" w:rsidP="00DE3A96">
      <w:pPr>
        <w:widowControl w:val="0"/>
        <w:numPr>
          <w:ilvl w:val="3"/>
          <w:numId w:val="17"/>
        </w:numPr>
        <w:tabs>
          <w:tab w:val="clear" w:pos="2880"/>
        </w:tabs>
        <w:autoSpaceDE w:val="0"/>
        <w:autoSpaceDN w:val="0"/>
        <w:adjustRightInd w:val="0"/>
        <w:spacing w:line="360" w:lineRule="auto"/>
        <w:ind w:left="357" w:hanging="357"/>
        <w:jc w:val="both"/>
        <w:rPr>
          <w:sz w:val="24"/>
          <w:szCs w:val="24"/>
        </w:rPr>
      </w:pPr>
      <w:r w:rsidRPr="001D30E4">
        <w:rPr>
          <w:sz w:val="24"/>
          <w:szCs w:val="24"/>
        </w:rPr>
        <w:t>Załącznik nr 2 - Formularz ofertowy</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3 – Oświadczenie Wykonawcy o braku podstaw do wykluczenia.</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4 - Oświadczenie Wykonawcy o spełnieniu warunków udziału w postępowaniu.</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5 - Oświadczenie dot. grupy kapitałowej</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6 – Zobowiązanie podmiotu do oddania zasobów.</w:t>
      </w:r>
    </w:p>
    <w:p w:rsidR="00CC7DE7" w:rsidRPr="001D30E4" w:rsidRDefault="00CC7DE7" w:rsidP="00DE3A96">
      <w:pPr>
        <w:numPr>
          <w:ilvl w:val="3"/>
          <w:numId w:val="17"/>
        </w:numPr>
        <w:tabs>
          <w:tab w:val="clear" w:pos="2880"/>
        </w:tabs>
        <w:spacing w:line="360" w:lineRule="auto"/>
        <w:ind w:left="357" w:hanging="357"/>
        <w:jc w:val="both"/>
        <w:rPr>
          <w:sz w:val="24"/>
          <w:szCs w:val="24"/>
        </w:rPr>
      </w:pPr>
      <w:r w:rsidRPr="001D30E4">
        <w:rPr>
          <w:sz w:val="24"/>
          <w:szCs w:val="24"/>
        </w:rPr>
        <w:t>Załącznik nr 7 – Wykaz robót</w:t>
      </w:r>
    </w:p>
    <w:p w:rsidR="00CC7DE7" w:rsidRPr="00AE0402" w:rsidRDefault="00CC7DE7" w:rsidP="00DE3A96">
      <w:pPr>
        <w:numPr>
          <w:ilvl w:val="3"/>
          <w:numId w:val="17"/>
        </w:numPr>
        <w:tabs>
          <w:tab w:val="clear" w:pos="2880"/>
        </w:tabs>
        <w:spacing w:line="360" w:lineRule="auto"/>
        <w:ind w:left="357" w:hanging="357"/>
        <w:jc w:val="both"/>
        <w:rPr>
          <w:sz w:val="24"/>
          <w:szCs w:val="24"/>
        </w:rPr>
      </w:pPr>
      <w:r w:rsidRPr="00AE0402">
        <w:rPr>
          <w:sz w:val="24"/>
          <w:szCs w:val="24"/>
        </w:rPr>
        <w:t xml:space="preserve">Załącznik nr 8 – Informacja dotycząca RODO                    </w:t>
      </w:r>
    </w:p>
    <w:p w:rsidR="00CC7DE7" w:rsidRPr="001D30E4" w:rsidRDefault="00AE0402" w:rsidP="00DE3A96">
      <w:pPr>
        <w:spacing w:line="360" w:lineRule="auto"/>
        <w:jc w:val="both"/>
        <w:rPr>
          <w:sz w:val="24"/>
          <w:szCs w:val="24"/>
        </w:rPr>
      </w:pPr>
      <w:r>
        <w:rPr>
          <w:sz w:val="24"/>
          <w:szCs w:val="24"/>
        </w:rPr>
        <w:t xml:space="preserve">9.   </w:t>
      </w:r>
      <w:r w:rsidR="00CC7DE7" w:rsidRPr="001D30E4">
        <w:rPr>
          <w:sz w:val="24"/>
          <w:szCs w:val="24"/>
        </w:rPr>
        <w:t>Załącznik nr 9 – Oświadczenia na temat wykształcenia i kwalifikacji zawodowych</w:t>
      </w:r>
    </w:p>
    <w:p w:rsidR="00CC7DE7" w:rsidRDefault="00AE0402" w:rsidP="00DE3A96">
      <w:pPr>
        <w:spacing w:line="360" w:lineRule="auto"/>
        <w:jc w:val="both"/>
        <w:rPr>
          <w:sz w:val="24"/>
          <w:szCs w:val="24"/>
        </w:rPr>
      </w:pPr>
      <w:r>
        <w:rPr>
          <w:sz w:val="24"/>
          <w:szCs w:val="24"/>
        </w:rPr>
        <w:t xml:space="preserve">10. </w:t>
      </w:r>
      <w:r w:rsidR="00CC7DE7" w:rsidRPr="001D30E4">
        <w:rPr>
          <w:sz w:val="24"/>
          <w:szCs w:val="24"/>
        </w:rPr>
        <w:t xml:space="preserve">Załącznik nr 10 - Wykaz osób </w:t>
      </w:r>
    </w:p>
    <w:p w:rsidR="00AD5BFE" w:rsidRPr="0066450C" w:rsidRDefault="00AE0402" w:rsidP="00767376">
      <w:pPr>
        <w:spacing w:line="276" w:lineRule="auto"/>
        <w:rPr>
          <w:b/>
          <w:sz w:val="24"/>
          <w:szCs w:val="24"/>
        </w:rPr>
      </w:pPr>
      <w:r>
        <w:rPr>
          <w:sz w:val="24"/>
          <w:szCs w:val="24"/>
        </w:rPr>
        <w:t>11. Załącznik nr 11</w:t>
      </w:r>
      <w:r w:rsidR="00AD5BFE" w:rsidRPr="00AD5BFE">
        <w:rPr>
          <w:sz w:val="24"/>
          <w:szCs w:val="24"/>
        </w:rPr>
        <w:t xml:space="preserve"> </w:t>
      </w:r>
      <w:r w:rsidR="0073030E">
        <w:rPr>
          <w:sz w:val="24"/>
          <w:szCs w:val="24"/>
        </w:rPr>
        <w:t xml:space="preserve">- </w:t>
      </w:r>
      <w:r w:rsidR="00AD5BFE" w:rsidRPr="00EC60A0">
        <w:rPr>
          <w:sz w:val="24"/>
          <w:szCs w:val="24"/>
        </w:rPr>
        <w:t>PROJEKT BUDOWLANY pn</w:t>
      </w:r>
      <w:r w:rsidR="00AD5BFE" w:rsidRPr="00AD5BFE">
        <w:rPr>
          <w:sz w:val="24"/>
          <w:szCs w:val="24"/>
        </w:rPr>
        <w:t xml:space="preserve">. ” </w:t>
      </w:r>
      <w:r w:rsidR="00767376" w:rsidRPr="00D863B8">
        <w:rPr>
          <w:b/>
          <w:sz w:val="24"/>
          <w:szCs w:val="24"/>
        </w:rPr>
        <w:t>„</w:t>
      </w:r>
      <w:r w:rsidR="00767376" w:rsidRPr="00D863B8">
        <w:rPr>
          <w:sz w:val="24"/>
          <w:szCs w:val="24"/>
        </w:rPr>
        <w:t xml:space="preserve">Przebudowa i zmiana sposobu użytkowania części budynku dawnej szkoły na lokale mieszkalne, nr dz. ew. 343/7, </w:t>
      </w:r>
      <w:proofErr w:type="spellStart"/>
      <w:r w:rsidR="00767376" w:rsidRPr="00D863B8">
        <w:rPr>
          <w:sz w:val="24"/>
          <w:szCs w:val="24"/>
        </w:rPr>
        <w:t>obr</w:t>
      </w:r>
      <w:proofErr w:type="spellEnd"/>
      <w:r w:rsidR="00767376" w:rsidRPr="00D863B8">
        <w:rPr>
          <w:sz w:val="24"/>
          <w:szCs w:val="24"/>
        </w:rPr>
        <w:t xml:space="preserve">. 6- Grabowo, gmina Mrągowo, kategoria </w:t>
      </w:r>
      <w:proofErr w:type="gramStart"/>
      <w:r w:rsidR="00767376" w:rsidRPr="00D863B8">
        <w:rPr>
          <w:sz w:val="24"/>
          <w:szCs w:val="24"/>
        </w:rPr>
        <w:t xml:space="preserve">obiektu : </w:t>
      </w:r>
      <w:proofErr w:type="gramEnd"/>
      <w:r w:rsidR="00767376" w:rsidRPr="00D863B8">
        <w:rPr>
          <w:sz w:val="24"/>
          <w:szCs w:val="24"/>
        </w:rPr>
        <w:t>IX i XII”</w:t>
      </w:r>
      <w:r w:rsidR="00767376" w:rsidRPr="00AD5BFE">
        <w:rPr>
          <w:sz w:val="24"/>
          <w:szCs w:val="24"/>
        </w:rPr>
        <w:t xml:space="preserve"> </w:t>
      </w:r>
    </w:p>
    <w:p w:rsidR="00AD5BFE" w:rsidRDefault="00AD5BFE" w:rsidP="00AD5BFE">
      <w:pPr>
        <w:spacing w:line="360" w:lineRule="auto"/>
        <w:jc w:val="both"/>
        <w:rPr>
          <w:sz w:val="24"/>
          <w:szCs w:val="24"/>
        </w:rPr>
      </w:pPr>
      <w:r>
        <w:rPr>
          <w:sz w:val="24"/>
          <w:szCs w:val="24"/>
        </w:rPr>
        <w:t>12.Załącznik nr 12 -</w:t>
      </w:r>
      <w:r w:rsidRPr="00AD5BFE">
        <w:rPr>
          <w:sz w:val="24"/>
          <w:szCs w:val="24"/>
        </w:rPr>
        <w:t xml:space="preserve"> </w:t>
      </w:r>
      <w:r w:rsidRPr="00EC60A0">
        <w:rPr>
          <w:sz w:val="24"/>
          <w:szCs w:val="24"/>
        </w:rPr>
        <w:t>Specyfikacja techn</w:t>
      </w:r>
      <w:r>
        <w:rPr>
          <w:sz w:val="24"/>
          <w:szCs w:val="24"/>
        </w:rPr>
        <w:t>iczna wykonania i odbioru robót</w:t>
      </w:r>
    </w:p>
    <w:p w:rsidR="00AA3F21" w:rsidRDefault="00AD5BFE" w:rsidP="00DE3A96">
      <w:pPr>
        <w:spacing w:line="360" w:lineRule="auto"/>
        <w:jc w:val="both"/>
        <w:rPr>
          <w:b/>
          <w:sz w:val="24"/>
          <w:szCs w:val="24"/>
        </w:rPr>
      </w:pPr>
      <w:r>
        <w:rPr>
          <w:sz w:val="24"/>
          <w:szCs w:val="24"/>
        </w:rPr>
        <w:t xml:space="preserve">13.Załącznik </w:t>
      </w:r>
      <w:proofErr w:type="gramStart"/>
      <w:r>
        <w:rPr>
          <w:sz w:val="24"/>
          <w:szCs w:val="24"/>
        </w:rPr>
        <w:t xml:space="preserve">nr 13 - </w:t>
      </w:r>
      <w:r w:rsidRPr="00AD5BFE">
        <w:rPr>
          <w:sz w:val="24"/>
          <w:szCs w:val="24"/>
        </w:rPr>
        <w:t xml:space="preserve"> </w:t>
      </w:r>
      <w:r w:rsidRPr="00C53247">
        <w:rPr>
          <w:sz w:val="24"/>
          <w:szCs w:val="24"/>
        </w:rPr>
        <w:t>Przedmiar</w:t>
      </w:r>
      <w:proofErr w:type="gramEnd"/>
      <w:r w:rsidRPr="00C53247">
        <w:rPr>
          <w:sz w:val="24"/>
          <w:szCs w:val="24"/>
        </w:rPr>
        <w:t xml:space="preserve"> robót </w:t>
      </w:r>
      <w:r w:rsidRPr="00C53247">
        <w:rPr>
          <w:b/>
          <w:sz w:val="24"/>
          <w:szCs w:val="24"/>
        </w:rPr>
        <w:t xml:space="preserve"> </w:t>
      </w:r>
    </w:p>
    <w:p w:rsidR="00E60185" w:rsidRDefault="00E60185" w:rsidP="00DE3A96">
      <w:pPr>
        <w:spacing w:line="360" w:lineRule="auto"/>
        <w:jc w:val="both"/>
        <w:rPr>
          <w:sz w:val="24"/>
          <w:szCs w:val="24"/>
        </w:rPr>
      </w:pP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Sporządziła:</w:t>
      </w:r>
    </w:p>
    <w:p w:rsidR="00CC7DE7" w:rsidRPr="001D30E4" w:rsidRDefault="00CC7DE7" w:rsidP="00DE3A96">
      <w:pPr>
        <w:autoSpaceDE w:val="0"/>
        <w:autoSpaceDN w:val="0"/>
        <w:adjustRightInd w:val="0"/>
        <w:spacing w:line="360" w:lineRule="auto"/>
        <w:jc w:val="both"/>
        <w:rPr>
          <w:sz w:val="24"/>
          <w:szCs w:val="24"/>
        </w:rPr>
      </w:pPr>
      <w:r w:rsidRPr="001D30E4">
        <w:rPr>
          <w:sz w:val="24"/>
          <w:szCs w:val="24"/>
        </w:rPr>
        <w:t xml:space="preserve">Beata Mularczyk </w:t>
      </w:r>
    </w:p>
    <w:p w:rsidR="00F13A8D" w:rsidRDefault="00CC7DE7" w:rsidP="00E60185">
      <w:pPr>
        <w:autoSpaceDE w:val="0"/>
        <w:autoSpaceDN w:val="0"/>
        <w:adjustRightInd w:val="0"/>
        <w:spacing w:line="360" w:lineRule="auto"/>
        <w:jc w:val="both"/>
        <w:rPr>
          <w:bCs/>
          <w:sz w:val="24"/>
          <w:szCs w:val="24"/>
        </w:rPr>
      </w:pPr>
      <w:r w:rsidRPr="001D30E4">
        <w:rPr>
          <w:sz w:val="24"/>
          <w:szCs w:val="24"/>
        </w:rPr>
        <w:t>Mrągowo, dnia</w:t>
      </w:r>
      <w:r w:rsidR="00052CF3">
        <w:rPr>
          <w:sz w:val="24"/>
          <w:szCs w:val="24"/>
        </w:rPr>
        <w:t xml:space="preserve"> </w:t>
      </w:r>
      <w:r w:rsidR="006833D2">
        <w:rPr>
          <w:sz w:val="24"/>
          <w:szCs w:val="24"/>
        </w:rPr>
        <w:t>0</w:t>
      </w:r>
      <w:r w:rsidR="006C12CF">
        <w:rPr>
          <w:sz w:val="24"/>
          <w:szCs w:val="24"/>
        </w:rPr>
        <w:t>1</w:t>
      </w:r>
      <w:r w:rsidR="00221AFE">
        <w:rPr>
          <w:sz w:val="24"/>
          <w:szCs w:val="24"/>
        </w:rPr>
        <w:t>.0</w:t>
      </w:r>
      <w:r w:rsidR="00B0494C">
        <w:rPr>
          <w:sz w:val="24"/>
          <w:szCs w:val="24"/>
        </w:rPr>
        <w:t>9</w:t>
      </w:r>
      <w:r w:rsidR="006C12CF">
        <w:rPr>
          <w:sz w:val="24"/>
          <w:szCs w:val="24"/>
        </w:rPr>
        <w:t>.</w:t>
      </w:r>
      <w:r w:rsidR="00BE6E5A">
        <w:rPr>
          <w:sz w:val="24"/>
          <w:szCs w:val="24"/>
        </w:rPr>
        <w:t>2020</w:t>
      </w:r>
      <w:r>
        <w:rPr>
          <w:sz w:val="24"/>
          <w:szCs w:val="24"/>
        </w:rPr>
        <w:t xml:space="preserve"> </w:t>
      </w:r>
      <w:proofErr w:type="gramStart"/>
      <w:r>
        <w:rPr>
          <w:sz w:val="24"/>
          <w:szCs w:val="24"/>
        </w:rPr>
        <w:t>r</w:t>
      </w:r>
      <w:proofErr w:type="gramEnd"/>
      <w:r>
        <w:rPr>
          <w:sz w:val="24"/>
          <w:szCs w:val="24"/>
        </w:rPr>
        <w:t>.</w:t>
      </w:r>
      <w:r w:rsidRPr="001D30E4">
        <w:rPr>
          <w:bCs/>
          <w:sz w:val="24"/>
          <w:szCs w:val="24"/>
        </w:rPr>
        <w:t xml:space="preserve">       </w:t>
      </w:r>
      <w:r w:rsidR="00E60185">
        <w:rPr>
          <w:bCs/>
          <w:sz w:val="24"/>
          <w:szCs w:val="24"/>
        </w:rPr>
        <w:t xml:space="preserve">                      </w:t>
      </w:r>
    </w:p>
    <w:p w:rsidR="00CC7DE7" w:rsidRPr="00212C94" w:rsidRDefault="00E60185" w:rsidP="00E60185">
      <w:pPr>
        <w:autoSpaceDE w:val="0"/>
        <w:autoSpaceDN w:val="0"/>
        <w:adjustRightInd w:val="0"/>
        <w:spacing w:line="360" w:lineRule="auto"/>
        <w:jc w:val="both"/>
        <w:rPr>
          <w:bCs/>
          <w:sz w:val="24"/>
          <w:szCs w:val="24"/>
        </w:rPr>
      </w:pPr>
      <w:r>
        <w:rPr>
          <w:bCs/>
          <w:sz w:val="24"/>
          <w:szCs w:val="24"/>
        </w:rPr>
        <w:t xml:space="preserve">              </w:t>
      </w:r>
      <w:r w:rsidR="00CC7DE7">
        <w:rPr>
          <w:bCs/>
          <w:sz w:val="24"/>
          <w:szCs w:val="24"/>
        </w:rPr>
        <w:t xml:space="preserve"> </w:t>
      </w:r>
      <w:r w:rsidR="00CC7DE7" w:rsidRPr="00212C94">
        <w:rPr>
          <w:bCs/>
          <w:sz w:val="24"/>
          <w:szCs w:val="24"/>
        </w:rPr>
        <w:t xml:space="preserve"> </w:t>
      </w:r>
      <w:r w:rsidR="00F13A8D">
        <w:rPr>
          <w:bCs/>
          <w:sz w:val="24"/>
          <w:szCs w:val="24"/>
        </w:rPr>
        <w:t xml:space="preserve">                                                                         </w:t>
      </w:r>
      <w:r w:rsidR="00CC7DE7" w:rsidRPr="00212C94">
        <w:rPr>
          <w:bCs/>
          <w:sz w:val="24"/>
          <w:szCs w:val="24"/>
        </w:rPr>
        <w:t xml:space="preserve">  Dokumentację zatwierdził:</w:t>
      </w:r>
    </w:p>
    <w:p w:rsidR="00CC7DE7" w:rsidRDefault="00CC7DE7" w:rsidP="00DE3A96">
      <w:pPr>
        <w:autoSpaceDE w:val="0"/>
        <w:autoSpaceDN w:val="0"/>
        <w:adjustRightInd w:val="0"/>
        <w:spacing w:line="360" w:lineRule="auto"/>
        <w:jc w:val="both"/>
        <w:rPr>
          <w:b/>
          <w:bCs/>
          <w:sz w:val="24"/>
          <w:szCs w:val="24"/>
        </w:rPr>
      </w:pP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r>
      <w:r w:rsidRPr="00212C94">
        <w:rPr>
          <w:b/>
          <w:bCs/>
          <w:sz w:val="24"/>
          <w:szCs w:val="24"/>
        </w:rPr>
        <w:tab/>
        <w:t xml:space="preserve">       </w:t>
      </w:r>
      <w:r>
        <w:rPr>
          <w:b/>
          <w:bCs/>
          <w:sz w:val="24"/>
          <w:szCs w:val="24"/>
        </w:rPr>
        <w:t xml:space="preserve"> </w:t>
      </w:r>
      <w:r w:rsidRPr="00212C94">
        <w:rPr>
          <w:b/>
          <w:bCs/>
          <w:sz w:val="24"/>
          <w:szCs w:val="24"/>
        </w:rPr>
        <w:t xml:space="preserve"> WÓJT GMINY MRĄGOWO</w:t>
      </w:r>
    </w:p>
    <w:p w:rsidR="00CC7DE7" w:rsidRDefault="00CC7DE7" w:rsidP="00DE3A96">
      <w:pPr>
        <w:autoSpaceDE w:val="0"/>
        <w:autoSpaceDN w:val="0"/>
        <w:adjustRightInd w:val="0"/>
        <w:spacing w:line="360" w:lineRule="auto"/>
        <w:jc w:val="both"/>
        <w:rPr>
          <w:b/>
          <w:bCs/>
          <w:sz w:val="24"/>
          <w:szCs w:val="24"/>
        </w:rPr>
      </w:pPr>
    </w:p>
    <w:p w:rsidR="00CC7DE7" w:rsidRPr="00212C94" w:rsidRDefault="00CC7DE7" w:rsidP="00DE3A96">
      <w:pPr>
        <w:autoSpaceDE w:val="0"/>
        <w:autoSpaceDN w:val="0"/>
        <w:adjustRightInd w:val="0"/>
        <w:spacing w:line="360" w:lineRule="auto"/>
        <w:jc w:val="both"/>
        <w:rPr>
          <w:sz w:val="18"/>
          <w:szCs w:val="18"/>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 xml:space="preserve">           (…)</w:t>
      </w:r>
      <w:r w:rsidRPr="00212C94">
        <w:rPr>
          <w:b/>
          <w:bCs/>
          <w:sz w:val="24"/>
          <w:szCs w:val="24"/>
        </w:rPr>
        <w:t xml:space="preserve"> </w:t>
      </w:r>
      <w:r w:rsidR="0046371E">
        <w:rPr>
          <w:b/>
          <w:bCs/>
          <w:sz w:val="24"/>
          <w:szCs w:val="24"/>
        </w:rPr>
        <w:t>PIOTR PIERCEWICZ</w:t>
      </w:r>
      <w:r w:rsidRPr="00212C94">
        <w:rPr>
          <w:b/>
          <w:sz w:val="24"/>
          <w:szCs w:val="24"/>
        </w:rPr>
        <w:t xml:space="preserve"> </w:t>
      </w:r>
    </w:p>
    <w:sectPr w:rsidR="00CC7DE7" w:rsidRPr="00212C94" w:rsidSect="001D30E4">
      <w:footerReference w:type="even" r:id="rId11"/>
      <w:footerReference w:type="default" r:id="rId12"/>
      <w:pgSz w:w="11906" w:h="16838"/>
      <w:pgMar w:top="1417" w:right="1133" w:bottom="1417" w:left="1440" w:header="708" w:footer="708"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34074C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3088" w:rsidRDefault="00E63088">
      <w:r>
        <w:separator/>
      </w:r>
    </w:p>
  </w:endnote>
  <w:endnote w:type="continuationSeparator" w:id="0">
    <w:p w:rsidR="00E63088" w:rsidRDefault="00E63088">
      <w:r>
        <w:continuationSeparator/>
      </w:r>
    </w:p>
  </w:endnote>
  <w:endnote w:id="1">
    <w:p w:rsidR="00E63088" w:rsidRDefault="00E63088">
      <w:pPr>
        <w:pStyle w:val="Tekstprzypisukocoweg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88" w:rsidRDefault="00E63088"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E63088" w:rsidRDefault="00E63088" w:rsidP="00AE5AE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088" w:rsidRDefault="00E63088" w:rsidP="00AE5AE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9D4495">
      <w:rPr>
        <w:rStyle w:val="Numerstrony"/>
        <w:noProof/>
      </w:rPr>
      <w:t>1</w:t>
    </w:r>
    <w:r>
      <w:rPr>
        <w:rStyle w:val="Numerstrony"/>
      </w:rPr>
      <w:fldChar w:fldCharType="end"/>
    </w:r>
  </w:p>
  <w:p w:rsidR="00E63088" w:rsidRDefault="00E63088" w:rsidP="00AE5AE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3088" w:rsidRDefault="00E63088">
      <w:r>
        <w:separator/>
      </w:r>
    </w:p>
  </w:footnote>
  <w:footnote w:type="continuationSeparator" w:id="0">
    <w:p w:rsidR="00E63088" w:rsidRDefault="00E6308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1B0F"/>
    <w:multiLevelType w:val="hybridMultilevel"/>
    <w:tmpl w:val="6AA01D2A"/>
    <w:lvl w:ilvl="0" w:tplc="B0206AEA">
      <w:start w:val="6"/>
      <w:numFmt w:val="bullet"/>
      <w:lvlText w:val="-"/>
      <w:lvlJc w:val="left"/>
      <w:pPr>
        <w:tabs>
          <w:tab w:val="num" w:pos="960"/>
        </w:tabs>
        <w:ind w:left="96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nsid w:val="06DB38BB"/>
    <w:multiLevelType w:val="hybridMultilevel"/>
    <w:tmpl w:val="86423750"/>
    <w:lvl w:ilvl="0" w:tplc="E6D63966">
      <w:start w:val="1"/>
      <w:numFmt w:val="upperRoman"/>
      <w:pStyle w:val="Styl1"/>
      <w:lvlText w:val="%1."/>
      <w:lvlJc w:val="left"/>
      <w:pPr>
        <w:ind w:left="1778" w:hanging="360"/>
      </w:pPr>
      <w:rPr>
        <w:rFonts w:cs="Times New Roman" w:hint="default"/>
      </w:rPr>
    </w:lvl>
    <w:lvl w:ilvl="1" w:tplc="6F2088E8">
      <w:start w:val="25"/>
      <w:numFmt w:val="decimal"/>
      <w:lvlText w:val="%2."/>
      <w:lvlJc w:val="left"/>
      <w:pPr>
        <w:tabs>
          <w:tab w:val="num" w:pos="1080"/>
        </w:tabs>
        <w:ind w:left="1080" w:hanging="360"/>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nsid w:val="094B3429"/>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09B46AE4"/>
    <w:multiLevelType w:val="multilevel"/>
    <w:tmpl w:val="9C609948"/>
    <w:lvl w:ilvl="0">
      <w:start w:val="2"/>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nsid w:val="102C2D95"/>
    <w:multiLevelType w:val="hybridMultilevel"/>
    <w:tmpl w:val="6582867E"/>
    <w:lvl w:ilvl="0" w:tplc="4790B1EE">
      <w:start w:val="18"/>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4E677A6"/>
    <w:multiLevelType w:val="hybridMultilevel"/>
    <w:tmpl w:val="C0FE4B3A"/>
    <w:lvl w:ilvl="0" w:tplc="04150017">
      <w:start w:val="1"/>
      <w:numFmt w:val="lowerLetter"/>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6">
    <w:nsid w:val="18262E68"/>
    <w:multiLevelType w:val="hybridMultilevel"/>
    <w:tmpl w:val="1E24AF9A"/>
    <w:lvl w:ilvl="0" w:tplc="46AA4F84">
      <w:start w:val="9"/>
      <w:numFmt w:val="bullet"/>
      <w:lvlText w:val="-"/>
      <w:lvlJc w:val="left"/>
      <w:pPr>
        <w:ind w:left="1080" w:hanging="360"/>
      </w:pPr>
      <w:rPr>
        <w:rFonts w:ascii="Times New Roman" w:eastAsia="Times New Roman" w:hAnsi="Times New Roman"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7">
    <w:nsid w:val="1AF8491B"/>
    <w:multiLevelType w:val="hybridMultilevel"/>
    <w:tmpl w:val="985813A4"/>
    <w:lvl w:ilvl="0" w:tplc="A3A80AD0">
      <w:start w:val="1"/>
      <w:numFmt w:val="decimal"/>
      <w:lvlText w:val="%1."/>
      <w:lvlJc w:val="left"/>
      <w:pPr>
        <w:tabs>
          <w:tab w:val="num" w:pos="720"/>
        </w:tabs>
        <w:ind w:left="720" w:hanging="360"/>
      </w:pPr>
      <w:rPr>
        <w:rFonts w:ascii="Times New Roman" w:eastAsia="Times New Roman" w:hAnsi="Times New Roman" w:cs="Times New Roman"/>
      </w:rPr>
    </w:lvl>
    <w:lvl w:ilvl="1" w:tplc="04150017">
      <w:start w:val="1"/>
      <w:numFmt w:val="lowerLetter"/>
      <w:lvlText w:val="%2)"/>
      <w:lvlJc w:val="left"/>
      <w:pPr>
        <w:tabs>
          <w:tab w:val="num" w:pos="1440"/>
        </w:tabs>
        <w:ind w:left="1440" w:hanging="360"/>
      </w:pPr>
      <w:rPr>
        <w:rFonts w:cs="Times New Roman"/>
      </w:rPr>
    </w:lvl>
    <w:lvl w:ilvl="2" w:tplc="04150017">
      <w:start w:val="1"/>
      <w:numFmt w:val="lowerLetter"/>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
    <w:nsid w:val="1C2B6397"/>
    <w:multiLevelType w:val="hybridMultilevel"/>
    <w:tmpl w:val="CEA05F8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1C5E0103"/>
    <w:multiLevelType w:val="hybridMultilevel"/>
    <w:tmpl w:val="DCB81EF6"/>
    <w:lvl w:ilvl="0" w:tplc="349EDCAE">
      <w:start w:val="1"/>
      <w:numFmt w:val="decimal"/>
      <w:lvlText w:val="%1)"/>
      <w:lvlJc w:val="left"/>
      <w:pPr>
        <w:ind w:left="720"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D544FE0"/>
    <w:multiLevelType w:val="multilevel"/>
    <w:tmpl w:val="3084BAE0"/>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53B008F"/>
    <w:multiLevelType w:val="hybridMultilevel"/>
    <w:tmpl w:val="BA7CADA8"/>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9B023768">
      <w:start w:val="1"/>
      <w:numFmt w:val="decimal"/>
      <w:lvlText w:val="%3."/>
      <w:lvlJc w:val="left"/>
      <w:pPr>
        <w:ind w:left="1980" w:hanging="360"/>
      </w:pPr>
      <w:rPr>
        <w:rFonts w:cs="Times New Roman" w:hint="default"/>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2">
    <w:nsid w:val="262926AA"/>
    <w:multiLevelType w:val="hybridMultilevel"/>
    <w:tmpl w:val="9DD80A28"/>
    <w:lvl w:ilvl="0" w:tplc="B802CF60">
      <w:start w:val="1"/>
      <w:numFmt w:val="decimal"/>
      <w:lvlText w:val="%1."/>
      <w:lvlJc w:val="left"/>
      <w:pPr>
        <w:tabs>
          <w:tab w:val="num" w:pos="340"/>
        </w:tabs>
        <w:ind w:left="340" w:hanging="340"/>
      </w:pPr>
      <w:rPr>
        <w:rFonts w:cs="Times New Roman" w:hint="default"/>
      </w:rPr>
    </w:lvl>
    <w:lvl w:ilvl="1" w:tplc="29642D0C">
      <w:start w:val="1"/>
      <w:numFmt w:val="decimal"/>
      <w:lvlText w:val="%2)"/>
      <w:lvlJc w:val="left"/>
      <w:pPr>
        <w:tabs>
          <w:tab w:val="num" w:pos="737"/>
        </w:tabs>
        <w:ind w:left="737" w:hanging="397"/>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27AB0A49"/>
    <w:multiLevelType w:val="multilevel"/>
    <w:tmpl w:val="691231E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71202A"/>
    <w:multiLevelType w:val="hybridMultilevel"/>
    <w:tmpl w:val="4A9A6660"/>
    <w:lvl w:ilvl="0" w:tplc="04150017">
      <w:start w:val="1"/>
      <w:numFmt w:val="lowerLetter"/>
      <w:lvlText w:val="%1)"/>
      <w:lvlJc w:val="left"/>
      <w:pPr>
        <w:ind w:left="1068" w:hanging="360"/>
      </w:pPr>
      <w:rPr>
        <w:rFonts w:cs="Times New Roman"/>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5">
    <w:nsid w:val="28C66022"/>
    <w:multiLevelType w:val="hybridMultilevel"/>
    <w:tmpl w:val="AEA80584"/>
    <w:lvl w:ilvl="0" w:tplc="DBB095DA">
      <w:start w:val="1"/>
      <w:numFmt w:val="decimal"/>
      <w:lvlText w:val="%1."/>
      <w:lvlJc w:val="left"/>
      <w:pPr>
        <w:tabs>
          <w:tab w:val="num" w:pos="340"/>
        </w:tabs>
        <w:ind w:left="340" w:hanging="340"/>
      </w:pPr>
      <w:rPr>
        <w:rFonts w:ascii="Tahoma" w:eastAsia="Times New Roman" w:hAnsi="Tahoma" w:cs="Tahoma"/>
        <w:b w:val="0"/>
      </w:rPr>
    </w:lvl>
    <w:lvl w:ilvl="1" w:tplc="89CE0C0C">
      <w:start w:val="1"/>
      <w:numFmt w:val="decimal"/>
      <w:lvlText w:val="%2)"/>
      <w:lvlJc w:val="left"/>
      <w:pPr>
        <w:tabs>
          <w:tab w:val="num" w:pos="624"/>
        </w:tabs>
        <w:ind w:left="624" w:hanging="340"/>
      </w:pPr>
      <w:rPr>
        <w:rFonts w:ascii="Tahoma" w:hAnsi="Tahoma" w:cs="Tahoma" w:hint="default"/>
        <w:b w:val="0"/>
        <w:i w:val="0"/>
        <w:sz w:val="22"/>
      </w:rPr>
    </w:lvl>
    <w:lvl w:ilvl="2" w:tplc="E97830DA">
      <w:start w:val="1"/>
      <w:numFmt w:val="lowerLetter"/>
      <w:lvlText w:val="%3)"/>
      <w:lvlJc w:val="left"/>
      <w:pPr>
        <w:tabs>
          <w:tab w:val="num" w:pos="2340"/>
        </w:tabs>
        <w:ind w:left="2340" w:hanging="360"/>
      </w:pPr>
      <w:rPr>
        <w:rFonts w:hint="default"/>
        <w:b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C544AA1"/>
    <w:multiLevelType w:val="multilevel"/>
    <w:tmpl w:val="8208F3CA"/>
    <w:lvl w:ilvl="0">
      <w:start w:val="1"/>
      <w:numFmt w:val="decimal"/>
      <w:lvlText w:val="%1."/>
      <w:lvlJc w:val="left"/>
      <w:pPr>
        <w:ind w:left="502" w:hanging="360"/>
      </w:pPr>
      <w:rPr>
        <w:rFonts w:cs="Times New Roman"/>
        <w:color w:val="auto"/>
        <w:sz w:val="22"/>
        <w:szCs w:val="22"/>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30A8564D"/>
    <w:multiLevelType w:val="multilevel"/>
    <w:tmpl w:val="C818E358"/>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3F33D53"/>
    <w:multiLevelType w:val="hybridMultilevel"/>
    <w:tmpl w:val="A24E059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nsid w:val="382700EB"/>
    <w:multiLevelType w:val="hybridMultilevel"/>
    <w:tmpl w:val="53CE6BAA"/>
    <w:lvl w:ilvl="0" w:tplc="EDF09282">
      <w:start w:val="1"/>
      <w:numFmt w:val="decimal"/>
      <w:lvlText w:val="%1)"/>
      <w:lvlJc w:val="left"/>
      <w:pPr>
        <w:ind w:left="1140" w:hanging="360"/>
      </w:pPr>
      <w:rPr>
        <w:color w:val="auto"/>
      </w:r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20">
    <w:nsid w:val="3A07602B"/>
    <w:multiLevelType w:val="multilevel"/>
    <w:tmpl w:val="251AA296"/>
    <w:lvl w:ilvl="0">
      <w:start w:val="1"/>
      <w:numFmt w:val="decimal"/>
      <w:lvlText w:val="%1."/>
      <w:lvlJc w:val="left"/>
      <w:pPr>
        <w:ind w:left="360" w:hanging="360"/>
      </w:pPr>
      <w:rPr>
        <w:rFonts w:cs="Times New Roman"/>
        <w:b w:val="0"/>
      </w:rPr>
    </w:lvl>
    <w:lvl w:ilvl="1">
      <w:start w:val="1"/>
      <w:numFmt w:val="decimal"/>
      <w:lvlText w:val="%1.%2."/>
      <w:lvlJc w:val="left"/>
      <w:pPr>
        <w:ind w:left="61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BD05078"/>
    <w:multiLevelType w:val="hybridMultilevel"/>
    <w:tmpl w:val="A90CB0CA"/>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2">
    <w:nsid w:val="428D50D3"/>
    <w:multiLevelType w:val="hybridMultilevel"/>
    <w:tmpl w:val="991E8A62"/>
    <w:lvl w:ilvl="0" w:tplc="178E1B3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4A170D6F"/>
    <w:multiLevelType w:val="multilevel"/>
    <w:tmpl w:val="01F09414"/>
    <w:lvl w:ilvl="0">
      <w:start w:val="1"/>
      <w:numFmt w:val="decimal"/>
      <w:lvlText w:val="%1."/>
      <w:lvlJc w:val="left"/>
      <w:pPr>
        <w:ind w:left="502" w:hanging="360"/>
      </w:pPr>
      <w:rPr>
        <w:rFonts w:cs="Times New Roman"/>
        <w:b w:val="0"/>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AE205A5"/>
    <w:multiLevelType w:val="hybridMultilevel"/>
    <w:tmpl w:val="B89EF56C"/>
    <w:lvl w:ilvl="0" w:tplc="04150017">
      <w:start w:val="1"/>
      <w:numFmt w:val="lowerLetter"/>
      <w:lvlText w:val="%1)"/>
      <w:lvlJc w:val="left"/>
      <w:pPr>
        <w:tabs>
          <w:tab w:val="num" w:pos="720"/>
        </w:tabs>
        <w:ind w:left="720" w:hanging="360"/>
      </w:pPr>
      <w:rPr>
        <w:rFonts w:cs="Times New Roman" w:hint="default"/>
        <w:color w:val="auto"/>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B1F33C1"/>
    <w:multiLevelType w:val="hybridMultilevel"/>
    <w:tmpl w:val="3D067A1C"/>
    <w:lvl w:ilvl="0" w:tplc="02106CA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F5B1ADB"/>
    <w:multiLevelType w:val="hybridMultilevel"/>
    <w:tmpl w:val="5B1EF102"/>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50180024"/>
    <w:multiLevelType w:val="hybridMultilevel"/>
    <w:tmpl w:val="E92CBD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34537BC"/>
    <w:multiLevelType w:val="hybridMultilevel"/>
    <w:tmpl w:val="C99CF8B0"/>
    <w:lvl w:ilvl="0" w:tplc="282EC42A">
      <w:start w:val="1"/>
      <w:numFmt w:val="decimal"/>
      <w:lvlText w:val="%1."/>
      <w:lvlJc w:val="left"/>
      <w:pPr>
        <w:ind w:left="360" w:hanging="360"/>
      </w:pPr>
      <w:rPr>
        <w:rFonts w:ascii="Calibri" w:eastAsia="Calibri"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9247C63"/>
    <w:multiLevelType w:val="hybridMultilevel"/>
    <w:tmpl w:val="39587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C42119C"/>
    <w:multiLevelType w:val="hybridMultilevel"/>
    <w:tmpl w:val="B98A9C48"/>
    <w:lvl w:ilvl="0" w:tplc="6D3C3486">
      <w:start w:val="1"/>
      <w:numFmt w:val="upperLetter"/>
      <w:lvlText w:val="%1."/>
      <w:lvlJc w:val="left"/>
      <w:pPr>
        <w:tabs>
          <w:tab w:val="num" w:pos="720"/>
        </w:tabs>
        <w:ind w:left="720" w:hanging="360"/>
      </w:pPr>
      <w:rPr>
        <w:rFonts w:cs="Times New Roman" w:hint="default"/>
        <w:b w:val="0"/>
      </w:rPr>
    </w:lvl>
    <w:lvl w:ilvl="1" w:tplc="04150001">
      <w:start w:val="1"/>
      <w:numFmt w:val="bullet"/>
      <w:lvlText w:val=""/>
      <w:lvlJc w:val="left"/>
      <w:pPr>
        <w:tabs>
          <w:tab w:val="num" w:pos="1440"/>
        </w:tabs>
        <w:ind w:left="1440" w:hanging="360"/>
      </w:pPr>
      <w:rPr>
        <w:rFonts w:ascii="Symbol" w:hAnsi="Symbol" w:hint="default"/>
        <w:b w:val="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5F85353B"/>
    <w:multiLevelType w:val="multilevel"/>
    <w:tmpl w:val="5C22090C"/>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6B240F84"/>
    <w:multiLevelType w:val="hybridMultilevel"/>
    <w:tmpl w:val="8B000FE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D202AB8"/>
    <w:multiLevelType w:val="hybridMultilevel"/>
    <w:tmpl w:val="6F0A37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nsid w:val="754F2F7C"/>
    <w:multiLevelType w:val="hybridMultilevel"/>
    <w:tmpl w:val="B9BCFB6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5">
    <w:nsid w:val="75F50DCD"/>
    <w:multiLevelType w:val="hybridMultilevel"/>
    <w:tmpl w:val="246EEB82"/>
    <w:lvl w:ilvl="0" w:tplc="04150017">
      <w:start w:val="1"/>
      <w:numFmt w:val="lowerLetter"/>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6">
    <w:nsid w:val="77E13C43"/>
    <w:multiLevelType w:val="hybridMultilevel"/>
    <w:tmpl w:val="1B6425EE"/>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6AF46D5E">
      <w:start w:val="11"/>
      <w:numFmt w:val="decimal"/>
      <w:lvlText w:val="%4."/>
      <w:lvlJc w:val="left"/>
      <w:pPr>
        <w:tabs>
          <w:tab w:val="num" w:pos="2880"/>
        </w:tabs>
        <w:ind w:left="2880" w:hanging="360"/>
      </w:pPr>
      <w:rPr>
        <w:rFonts w:cs="Times New Roman" w:hint="default"/>
        <w:color w:val="auto"/>
      </w:rPr>
    </w:lvl>
    <w:lvl w:ilvl="4" w:tplc="7B74AC86">
      <w:start w:val="14"/>
      <w:numFmt w:val="decimal"/>
      <w:lvlText w:val="%5"/>
      <w:lvlJc w:val="left"/>
      <w:pPr>
        <w:tabs>
          <w:tab w:val="num" w:pos="3600"/>
        </w:tabs>
        <w:ind w:left="3600" w:hanging="360"/>
      </w:pPr>
      <w:rPr>
        <w:rFonts w:cs="Times New Roman" w:hint="default"/>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nsid w:val="78BF05BB"/>
    <w:multiLevelType w:val="hybridMultilevel"/>
    <w:tmpl w:val="0F4C2718"/>
    <w:lvl w:ilvl="0" w:tplc="04150001">
      <w:start w:val="1"/>
      <w:numFmt w:val="bullet"/>
      <w:lvlText w:val=""/>
      <w:lvlJc w:val="left"/>
      <w:pPr>
        <w:tabs>
          <w:tab w:val="num" w:pos="1260"/>
        </w:tabs>
        <w:ind w:left="1260" w:hanging="360"/>
      </w:pPr>
      <w:rPr>
        <w:rFonts w:ascii="Symbol" w:hAnsi="Symbol" w:hint="default"/>
      </w:rPr>
    </w:lvl>
    <w:lvl w:ilvl="1" w:tplc="04150003">
      <w:start w:val="1"/>
      <w:numFmt w:val="decimal"/>
      <w:lvlText w:val="%2."/>
      <w:lvlJc w:val="left"/>
      <w:pPr>
        <w:tabs>
          <w:tab w:val="num" w:pos="1440"/>
        </w:tabs>
        <w:ind w:left="1440" w:hanging="360"/>
      </w:pPr>
      <w:rPr>
        <w:rFonts w:cs="Times New Roman"/>
      </w:rPr>
    </w:lvl>
    <w:lvl w:ilvl="2" w:tplc="04150005">
      <w:start w:val="1"/>
      <w:numFmt w:val="decimal"/>
      <w:lvlText w:val="%3."/>
      <w:lvlJc w:val="left"/>
      <w:pPr>
        <w:tabs>
          <w:tab w:val="num" w:pos="2160"/>
        </w:tabs>
        <w:ind w:left="2160" w:hanging="36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decimal"/>
      <w:lvlText w:val="%5."/>
      <w:lvlJc w:val="left"/>
      <w:pPr>
        <w:tabs>
          <w:tab w:val="num" w:pos="3600"/>
        </w:tabs>
        <w:ind w:left="3600" w:hanging="360"/>
      </w:pPr>
      <w:rPr>
        <w:rFonts w:cs="Times New Roman"/>
      </w:rPr>
    </w:lvl>
    <w:lvl w:ilvl="5" w:tplc="04150005">
      <w:start w:val="1"/>
      <w:numFmt w:val="decimal"/>
      <w:lvlText w:val="%6."/>
      <w:lvlJc w:val="left"/>
      <w:pPr>
        <w:tabs>
          <w:tab w:val="num" w:pos="4320"/>
        </w:tabs>
        <w:ind w:left="4320" w:hanging="36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decimal"/>
      <w:lvlText w:val="%8."/>
      <w:lvlJc w:val="left"/>
      <w:pPr>
        <w:tabs>
          <w:tab w:val="num" w:pos="5760"/>
        </w:tabs>
        <w:ind w:left="5760" w:hanging="360"/>
      </w:pPr>
      <w:rPr>
        <w:rFonts w:cs="Times New Roman"/>
      </w:rPr>
    </w:lvl>
    <w:lvl w:ilvl="8" w:tplc="04150005">
      <w:start w:val="1"/>
      <w:numFmt w:val="decimal"/>
      <w:lvlText w:val="%9."/>
      <w:lvlJc w:val="left"/>
      <w:pPr>
        <w:tabs>
          <w:tab w:val="num" w:pos="6480"/>
        </w:tabs>
        <w:ind w:left="6480" w:hanging="360"/>
      </w:pPr>
      <w:rPr>
        <w:rFonts w:cs="Times New Roman"/>
      </w:rPr>
    </w:lvl>
  </w:abstractNum>
  <w:abstractNum w:abstractNumId="38">
    <w:nsid w:val="7A696A73"/>
    <w:multiLevelType w:val="hybridMultilevel"/>
    <w:tmpl w:val="6DCA52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B984F96"/>
    <w:multiLevelType w:val="hybridMultilevel"/>
    <w:tmpl w:val="288832E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0">
    <w:nsid w:val="7BDB5CA9"/>
    <w:multiLevelType w:val="hybridMultilevel"/>
    <w:tmpl w:val="0E54FF14"/>
    <w:lvl w:ilvl="0" w:tplc="3F5282CA">
      <w:start w:val="1"/>
      <w:numFmt w:val="decimal"/>
      <w:lvlText w:val="%1."/>
      <w:lvlJc w:val="left"/>
      <w:pPr>
        <w:ind w:left="502" w:hanging="360"/>
      </w:pPr>
      <w:rPr>
        <w:rFonts w:cs="Times New Roman"/>
        <w:color w:val="auto"/>
      </w:rPr>
    </w:lvl>
    <w:lvl w:ilvl="1" w:tplc="04150019">
      <w:start w:val="1"/>
      <w:numFmt w:val="lowerLetter"/>
      <w:lvlText w:val="%2."/>
      <w:lvlJc w:val="left"/>
      <w:pPr>
        <w:ind w:left="1222" w:hanging="360"/>
      </w:pPr>
      <w:rPr>
        <w:rFonts w:cs="Times New Roman"/>
      </w:rPr>
    </w:lvl>
    <w:lvl w:ilvl="2" w:tplc="9B023768">
      <w:start w:val="1"/>
      <w:numFmt w:val="decimal"/>
      <w:lvlText w:val="%3."/>
      <w:lvlJc w:val="left"/>
      <w:pPr>
        <w:ind w:left="2122" w:hanging="360"/>
      </w:pPr>
      <w:rPr>
        <w:rFonts w:cs="Times New Roman"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41">
    <w:nsid w:val="7F6D3F95"/>
    <w:multiLevelType w:val="hybridMultilevel"/>
    <w:tmpl w:val="E5FA2D9E"/>
    <w:lvl w:ilvl="0" w:tplc="0415000F">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7FB46FDE"/>
    <w:multiLevelType w:val="hybridMultilevel"/>
    <w:tmpl w:val="CD32B57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40"/>
  </w:num>
  <w:num w:numId="2">
    <w:abstractNumId w:val="17"/>
  </w:num>
  <w:num w:numId="3">
    <w:abstractNumId w:val="2"/>
  </w:num>
  <w:num w:numId="4">
    <w:abstractNumId w:val="36"/>
  </w:num>
  <w:num w:numId="5">
    <w:abstractNumId w:val="14"/>
  </w:num>
  <w:num w:numId="6">
    <w:abstractNumId w:val="1"/>
  </w:num>
  <w:num w:numId="7">
    <w:abstractNumId w:val="11"/>
  </w:num>
  <w:num w:numId="8">
    <w:abstractNumId w:val="20"/>
  </w:num>
  <w:num w:numId="9">
    <w:abstractNumId w:val="21"/>
  </w:num>
  <w:num w:numId="10">
    <w:abstractNumId w:val="10"/>
  </w:num>
  <w:num w:numId="11">
    <w:abstractNumId w:val="39"/>
  </w:num>
  <w:num w:numId="12">
    <w:abstractNumId w:val="16"/>
  </w:num>
  <w:num w:numId="13">
    <w:abstractNumId w:val="8"/>
  </w:num>
  <w:num w:numId="14">
    <w:abstractNumId w:val="31"/>
  </w:num>
  <w:num w:numId="15">
    <w:abstractNumId w:val="35"/>
  </w:num>
  <w:num w:numId="16">
    <w:abstractNumId w:val="23"/>
  </w:num>
  <w:num w:numId="17">
    <w:abstractNumId w:val="12"/>
  </w:num>
  <w:num w:numId="18">
    <w:abstractNumId w:val="26"/>
  </w:num>
  <w:num w:numId="19">
    <w:abstractNumId w:val="24"/>
  </w:num>
  <w:num w:numId="2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num>
  <w:num w:numId="22">
    <w:abstractNumId w:val="5"/>
  </w:num>
  <w:num w:numId="23">
    <w:abstractNumId w:val="9"/>
  </w:num>
  <w:num w:numId="2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3"/>
  </w:num>
  <w:num w:numId="27">
    <w:abstractNumId w:val="34"/>
  </w:num>
  <w:num w:numId="28">
    <w:abstractNumId w:val="30"/>
  </w:num>
  <w:num w:numId="29">
    <w:abstractNumId w:val="42"/>
  </w:num>
  <w:num w:numId="30">
    <w:abstractNumId w:val="41"/>
  </w:num>
  <w:num w:numId="31">
    <w:abstractNumId w:val="1"/>
    <w:lvlOverride w:ilvl="0">
      <w:startOverride w:val="1"/>
    </w:lvlOverride>
    <w:lvlOverride w:ilvl="1">
      <w:startOverride w:val="1"/>
    </w:lvlOverride>
  </w:num>
  <w:num w:numId="32">
    <w:abstractNumId w:val="29"/>
  </w:num>
  <w:num w:numId="3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5"/>
  </w:num>
  <w:num w:numId="36">
    <w:abstractNumId w:val="32"/>
  </w:num>
  <w:num w:numId="37">
    <w:abstractNumId w:val="38"/>
  </w:num>
  <w:num w:numId="38">
    <w:abstractNumId w:val="25"/>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28"/>
  </w:num>
  <w:num w:numId="43">
    <w:abstractNumId w:val="27"/>
  </w:num>
  <w:num w:numId="44">
    <w:abstractNumId w:val="22"/>
  </w:num>
  <w:numIdMacAtCleanup w:val="3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żytkownik">
    <w15:presenceInfo w15:providerId="Windows Live" w15:userId="c70beae3d85527a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08"/>
  <w:hyphenationZone w:val="425"/>
  <w:characterSpacingControl w:val="doNotCompress"/>
  <w:footnotePr>
    <w:footnote w:id="-1"/>
    <w:footnote w:id="0"/>
  </w:footnotePr>
  <w:endnotePr>
    <w:endnote w:id="-1"/>
    <w:endnote w:id="0"/>
  </w:endnotePr>
  <w:compat/>
  <w:rsids>
    <w:rsidRoot w:val="00951B08"/>
    <w:rsid w:val="000023F5"/>
    <w:rsid w:val="00002C05"/>
    <w:rsid w:val="00004BE1"/>
    <w:rsid w:val="00005963"/>
    <w:rsid w:val="00007262"/>
    <w:rsid w:val="00013978"/>
    <w:rsid w:val="00024E32"/>
    <w:rsid w:val="00031FCF"/>
    <w:rsid w:val="00033D9F"/>
    <w:rsid w:val="000344FB"/>
    <w:rsid w:val="00036B4F"/>
    <w:rsid w:val="00036CB8"/>
    <w:rsid w:val="000415D6"/>
    <w:rsid w:val="000454EA"/>
    <w:rsid w:val="00052CF3"/>
    <w:rsid w:val="000537C4"/>
    <w:rsid w:val="00055DAA"/>
    <w:rsid w:val="00056372"/>
    <w:rsid w:val="00057D1D"/>
    <w:rsid w:val="000607D8"/>
    <w:rsid w:val="00061A36"/>
    <w:rsid w:val="0007420D"/>
    <w:rsid w:val="000836DF"/>
    <w:rsid w:val="00093A02"/>
    <w:rsid w:val="00094DC9"/>
    <w:rsid w:val="0009542C"/>
    <w:rsid w:val="0009710A"/>
    <w:rsid w:val="000B1A9C"/>
    <w:rsid w:val="000B34FC"/>
    <w:rsid w:val="000B378A"/>
    <w:rsid w:val="000B3EC5"/>
    <w:rsid w:val="000B6517"/>
    <w:rsid w:val="000C02E8"/>
    <w:rsid w:val="000C44F2"/>
    <w:rsid w:val="000C4895"/>
    <w:rsid w:val="000C71BF"/>
    <w:rsid w:val="000C71D5"/>
    <w:rsid w:val="000D2547"/>
    <w:rsid w:val="000D758E"/>
    <w:rsid w:val="000E0FDC"/>
    <w:rsid w:val="000E43B2"/>
    <w:rsid w:val="000F4270"/>
    <w:rsid w:val="000F7627"/>
    <w:rsid w:val="0010507C"/>
    <w:rsid w:val="00106A1A"/>
    <w:rsid w:val="00112F0C"/>
    <w:rsid w:val="00115C4C"/>
    <w:rsid w:val="001201CC"/>
    <w:rsid w:val="00120342"/>
    <w:rsid w:val="001234CA"/>
    <w:rsid w:val="00123FC5"/>
    <w:rsid w:val="00124A1C"/>
    <w:rsid w:val="001253A6"/>
    <w:rsid w:val="001260FD"/>
    <w:rsid w:val="00126253"/>
    <w:rsid w:val="00132331"/>
    <w:rsid w:val="00141AC1"/>
    <w:rsid w:val="0014346A"/>
    <w:rsid w:val="0014412C"/>
    <w:rsid w:val="001536F5"/>
    <w:rsid w:val="00156F2D"/>
    <w:rsid w:val="001576FC"/>
    <w:rsid w:val="0016069E"/>
    <w:rsid w:val="001634A8"/>
    <w:rsid w:val="00164DEF"/>
    <w:rsid w:val="00165479"/>
    <w:rsid w:val="0017014A"/>
    <w:rsid w:val="0017125E"/>
    <w:rsid w:val="0017528D"/>
    <w:rsid w:val="001758C5"/>
    <w:rsid w:val="00175C83"/>
    <w:rsid w:val="00177B82"/>
    <w:rsid w:val="001835CB"/>
    <w:rsid w:val="00183763"/>
    <w:rsid w:val="00183FD3"/>
    <w:rsid w:val="00187E54"/>
    <w:rsid w:val="001913F6"/>
    <w:rsid w:val="001935B0"/>
    <w:rsid w:val="00196D46"/>
    <w:rsid w:val="001A08E4"/>
    <w:rsid w:val="001A3042"/>
    <w:rsid w:val="001A5E24"/>
    <w:rsid w:val="001B0066"/>
    <w:rsid w:val="001B26D3"/>
    <w:rsid w:val="001B307B"/>
    <w:rsid w:val="001B3E40"/>
    <w:rsid w:val="001B3F32"/>
    <w:rsid w:val="001B70D2"/>
    <w:rsid w:val="001C1A6D"/>
    <w:rsid w:val="001C2B67"/>
    <w:rsid w:val="001C3E12"/>
    <w:rsid w:val="001C4892"/>
    <w:rsid w:val="001C6CAA"/>
    <w:rsid w:val="001D30E4"/>
    <w:rsid w:val="001D35DE"/>
    <w:rsid w:val="001D412A"/>
    <w:rsid w:val="001E2702"/>
    <w:rsid w:val="001E6D12"/>
    <w:rsid w:val="001F19DE"/>
    <w:rsid w:val="001F34BB"/>
    <w:rsid w:val="001F6C08"/>
    <w:rsid w:val="001F7739"/>
    <w:rsid w:val="002000F6"/>
    <w:rsid w:val="002031A0"/>
    <w:rsid w:val="00212C94"/>
    <w:rsid w:val="00213DBF"/>
    <w:rsid w:val="0021528B"/>
    <w:rsid w:val="00215392"/>
    <w:rsid w:val="00215BF7"/>
    <w:rsid w:val="00221430"/>
    <w:rsid w:val="00221AFE"/>
    <w:rsid w:val="00222AB6"/>
    <w:rsid w:val="00222ADA"/>
    <w:rsid w:val="00226708"/>
    <w:rsid w:val="002272C7"/>
    <w:rsid w:val="00230AA4"/>
    <w:rsid w:val="00230F15"/>
    <w:rsid w:val="00232B23"/>
    <w:rsid w:val="0023608D"/>
    <w:rsid w:val="0023763C"/>
    <w:rsid w:val="00243129"/>
    <w:rsid w:val="00244219"/>
    <w:rsid w:val="00247E4B"/>
    <w:rsid w:val="0028604F"/>
    <w:rsid w:val="002A1F7D"/>
    <w:rsid w:val="002A686C"/>
    <w:rsid w:val="002B224F"/>
    <w:rsid w:val="002B2437"/>
    <w:rsid w:val="002B2F12"/>
    <w:rsid w:val="002C0E72"/>
    <w:rsid w:val="002C1350"/>
    <w:rsid w:val="002D3C0A"/>
    <w:rsid w:val="002D5B15"/>
    <w:rsid w:val="002D68C9"/>
    <w:rsid w:val="002D70CA"/>
    <w:rsid w:val="002E079D"/>
    <w:rsid w:val="002E3D48"/>
    <w:rsid w:val="002E42D6"/>
    <w:rsid w:val="002E728F"/>
    <w:rsid w:val="002E7516"/>
    <w:rsid w:val="002E75BB"/>
    <w:rsid w:val="002F0300"/>
    <w:rsid w:val="002F256D"/>
    <w:rsid w:val="00302119"/>
    <w:rsid w:val="00303D35"/>
    <w:rsid w:val="0031145A"/>
    <w:rsid w:val="00320C4F"/>
    <w:rsid w:val="0032380B"/>
    <w:rsid w:val="00325E30"/>
    <w:rsid w:val="003269E5"/>
    <w:rsid w:val="00327061"/>
    <w:rsid w:val="00330949"/>
    <w:rsid w:val="00331F11"/>
    <w:rsid w:val="00332234"/>
    <w:rsid w:val="00333DAD"/>
    <w:rsid w:val="00350F06"/>
    <w:rsid w:val="0035432C"/>
    <w:rsid w:val="003568E0"/>
    <w:rsid w:val="003637DE"/>
    <w:rsid w:val="003660D9"/>
    <w:rsid w:val="00366DEB"/>
    <w:rsid w:val="0036720A"/>
    <w:rsid w:val="00370AF1"/>
    <w:rsid w:val="00371270"/>
    <w:rsid w:val="00372D64"/>
    <w:rsid w:val="00375FDC"/>
    <w:rsid w:val="0037600F"/>
    <w:rsid w:val="00376B6F"/>
    <w:rsid w:val="0038428C"/>
    <w:rsid w:val="00387186"/>
    <w:rsid w:val="00393EA8"/>
    <w:rsid w:val="003943D0"/>
    <w:rsid w:val="003979BC"/>
    <w:rsid w:val="003A269D"/>
    <w:rsid w:val="003A3F11"/>
    <w:rsid w:val="003A4CE9"/>
    <w:rsid w:val="003A6DEA"/>
    <w:rsid w:val="003B17B5"/>
    <w:rsid w:val="003B3B17"/>
    <w:rsid w:val="003B544E"/>
    <w:rsid w:val="003B59F8"/>
    <w:rsid w:val="003B5A23"/>
    <w:rsid w:val="003C171A"/>
    <w:rsid w:val="003C36FD"/>
    <w:rsid w:val="003C74F0"/>
    <w:rsid w:val="003D3368"/>
    <w:rsid w:val="003D4F76"/>
    <w:rsid w:val="003D74B9"/>
    <w:rsid w:val="003E7740"/>
    <w:rsid w:val="003F0472"/>
    <w:rsid w:val="003F1635"/>
    <w:rsid w:val="003F2A97"/>
    <w:rsid w:val="0040335A"/>
    <w:rsid w:val="00403FC6"/>
    <w:rsid w:val="004256FA"/>
    <w:rsid w:val="00426DE7"/>
    <w:rsid w:val="00434684"/>
    <w:rsid w:val="0043612B"/>
    <w:rsid w:val="00443B08"/>
    <w:rsid w:val="004441D4"/>
    <w:rsid w:val="00444C02"/>
    <w:rsid w:val="0045472C"/>
    <w:rsid w:val="00456D8A"/>
    <w:rsid w:val="00461272"/>
    <w:rsid w:val="00461C49"/>
    <w:rsid w:val="0046371E"/>
    <w:rsid w:val="00472090"/>
    <w:rsid w:val="00472555"/>
    <w:rsid w:val="00473706"/>
    <w:rsid w:val="00473F25"/>
    <w:rsid w:val="00475A02"/>
    <w:rsid w:val="00480BF0"/>
    <w:rsid w:val="00481DA6"/>
    <w:rsid w:val="00482850"/>
    <w:rsid w:val="00482BF8"/>
    <w:rsid w:val="00484334"/>
    <w:rsid w:val="00486506"/>
    <w:rsid w:val="004923E2"/>
    <w:rsid w:val="0049283C"/>
    <w:rsid w:val="00497C6D"/>
    <w:rsid w:val="004A083B"/>
    <w:rsid w:val="004A15C9"/>
    <w:rsid w:val="004A2B42"/>
    <w:rsid w:val="004A33F3"/>
    <w:rsid w:val="004A388F"/>
    <w:rsid w:val="004A405B"/>
    <w:rsid w:val="004A4397"/>
    <w:rsid w:val="004B4FE7"/>
    <w:rsid w:val="004B5082"/>
    <w:rsid w:val="004B5893"/>
    <w:rsid w:val="004B61BF"/>
    <w:rsid w:val="004C5005"/>
    <w:rsid w:val="004C5572"/>
    <w:rsid w:val="004D4833"/>
    <w:rsid w:val="004D51D9"/>
    <w:rsid w:val="004E1848"/>
    <w:rsid w:val="004E45F0"/>
    <w:rsid w:val="004F21A1"/>
    <w:rsid w:val="00500A95"/>
    <w:rsid w:val="00502C0F"/>
    <w:rsid w:val="00506B61"/>
    <w:rsid w:val="00517911"/>
    <w:rsid w:val="005201B6"/>
    <w:rsid w:val="00520645"/>
    <w:rsid w:val="0052448B"/>
    <w:rsid w:val="005246ED"/>
    <w:rsid w:val="005262D6"/>
    <w:rsid w:val="00527FC9"/>
    <w:rsid w:val="00534D49"/>
    <w:rsid w:val="00535065"/>
    <w:rsid w:val="00535921"/>
    <w:rsid w:val="0053675A"/>
    <w:rsid w:val="00550416"/>
    <w:rsid w:val="00550F8C"/>
    <w:rsid w:val="00552417"/>
    <w:rsid w:val="00554171"/>
    <w:rsid w:val="0055524E"/>
    <w:rsid w:val="005571C7"/>
    <w:rsid w:val="00561278"/>
    <w:rsid w:val="005652A4"/>
    <w:rsid w:val="00572200"/>
    <w:rsid w:val="0057250E"/>
    <w:rsid w:val="005760FA"/>
    <w:rsid w:val="00576487"/>
    <w:rsid w:val="0057673E"/>
    <w:rsid w:val="00581E58"/>
    <w:rsid w:val="00582E8D"/>
    <w:rsid w:val="00583852"/>
    <w:rsid w:val="0058400D"/>
    <w:rsid w:val="00590AD0"/>
    <w:rsid w:val="00593150"/>
    <w:rsid w:val="00596BC7"/>
    <w:rsid w:val="005A301F"/>
    <w:rsid w:val="005A7F4B"/>
    <w:rsid w:val="005B1330"/>
    <w:rsid w:val="005B3176"/>
    <w:rsid w:val="005B4086"/>
    <w:rsid w:val="005B4DE5"/>
    <w:rsid w:val="005C27BB"/>
    <w:rsid w:val="005C4876"/>
    <w:rsid w:val="005D084C"/>
    <w:rsid w:val="005D28E2"/>
    <w:rsid w:val="005D31B4"/>
    <w:rsid w:val="005D3E72"/>
    <w:rsid w:val="005E2C68"/>
    <w:rsid w:val="005F0009"/>
    <w:rsid w:val="005F1431"/>
    <w:rsid w:val="005F5484"/>
    <w:rsid w:val="005F6635"/>
    <w:rsid w:val="005F7016"/>
    <w:rsid w:val="00600BFE"/>
    <w:rsid w:val="00606143"/>
    <w:rsid w:val="006122D8"/>
    <w:rsid w:val="006129AD"/>
    <w:rsid w:val="00613E10"/>
    <w:rsid w:val="006163C1"/>
    <w:rsid w:val="00616425"/>
    <w:rsid w:val="00621790"/>
    <w:rsid w:val="00624A7E"/>
    <w:rsid w:val="0063053D"/>
    <w:rsid w:val="00630777"/>
    <w:rsid w:val="00631C43"/>
    <w:rsid w:val="0063597D"/>
    <w:rsid w:val="00642440"/>
    <w:rsid w:val="00644471"/>
    <w:rsid w:val="00644AF8"/>
    <w:rsid w:val="0064585F"/>
    <w:rsid w:val="00645EA9"/>
    <w:rsid w:val="0065466C"/>
    <w:rsid w:val="00660C93"/>
    <w:rsid w:val="00664438"/>
    <w:rsid w:val="0066450C"/>
    <w:rsid w:val="0066601D"/>
    <w:rsid w:val="00670CCE"/>
    <w:rsid w:val="00674073"/>
    <w:rsid w:val="00674C4B"/>
    <w:rsid w:val="00674F7D"/>
    <w:rsid w:val="006750D4"/>
    <w:rsid w:val="0067645F"/>
    <w:rsid w:val="00677788"/>
    <w:rsid w:val="006833D2"/>
    <w:rsid w:val="00685E34"/>
    <w:rsid w:val="00687AE3"/>
    <w:rsid w:val="006906B4"/>
    <w:rsid w:val="0069610A"/>
    <w:rsid w:val="006A119A"/>
    <w:rsid w:val="006B0196"/>
    <w:rsid w:val="006B0814"/>
    <w:rsid w:val="006B1BD1"/>
    <w:rsid w:val="006B3A92"/>
    <w:rsid w:val="006B4842"/>
    <w:rsid w:val="006B5959"/>
    <w:rsid w:val="006B6CB8"/>
    <w:rsid w:val="006C0FBC"/>
    <w:rsid w:val="006C12CF"/>
    <w:rsid w:val="006D00AD"/>
    <w:rsid w:val="006D0B2B"/>
    <w:rsid w:val="006D1284"/>
    <w:rsid w:val="006D2BEE"/>
    <w:rsid w:val="006D6D66"/>
    <w:rsid w:val="006E10F7"/>
    <w:rsid w:val="006E3A83"/>
    <w:rsid w:val="006E52B8"/>
    <w:rsid w:val="006F2B29"/>
    <w:rsid w:val="00704516"/>
    <w:rsid w:val="00706EE5"/>
    <w:rsid w:val="0070768F"/>
    <w:rsid w:val="00711DFB"/>
    <w:rsid w:val="00713A53"/>
    <w:rsid w:val="00716C76"/>
    <w:rsid w:val="007176B6"/>
    <w:rsid w:val="00717746"/>
    <w:rsid w:val="00717D7F"/>
    <w:rsid w:val="00722637"/>
    <w:rsid w:val="007242AE"/>
    <w:rsid w:val="00726A40"/>
    <w:rsid w:val="0073030E"/>
    <w:rsid w:val="007306A0"/>
    <w:rsid w:val="007329F0"/>
    <w:rsid w:val="007334C9"/>
    <w:rsid w:val="007371AF"/>
    <w:rsid w:val="007420A8"/>
    <w:rsid w:val="007437AF"/>
    <w:rsid w:val="0074420D"/>
    <w:rsid w:val="007446C6"/>
    <w:rsid w:val="00753F14"/>
    <w:rsid w:val="0075402E"/>
    <w:rsid w:val="00754FC6"/>
    <w:rsid w:val="00756295"/>
    <w:rsid w:val="00757EFD"/>
    <w:rsid w:val="00763420"/>
    <w:rsid w:val="00766BE9"/>
    <w:rsid w:val="00766C24"/>
    <w:rsid w:val="00767376"/>
    <w:rsid w:val="007679DA"/>
    <w:rsid w:val="00775AB7"/>
    <w:rsid w:val="007777A7"/>
    <w:rsid w:val="00777A50"/>
    <w:rsid w:val="00780B9C"/>
    <w:rsid w:val="007832CB"/>
    <w:rsid w:val="007860A7"/>
    <w:rsid w:val="007863D1"/>
    <w:rsid w:val="00790698"/>
    <w:rsid w:val="00793B42"/>
    <w:rsid w:val="0079524B"/>
    <w:rsid w:val="007A0559"/>
    <w:rsid w:val="007A1926"/>
    <w:rsid w:val="007A4972"/>
    <w:rsid w:val="007B0E93"/>
    <w:rsid w:val="007B1077"/>
    <w:rsid w:val="007B3B9C"/>
    <w:rsid w:val="007B62E6"/>
    <w:rsid w:val="007C2C1C"/>
    <w:rsid w:val="007D272D"/>
    <w:rsid w:val="007D41CD"/>
    <w:rsid w:val="007E1F5E"/>
    <w:rsid w:val="007E21E2"/>
    <w:rsid w:val="007E3399"/>
    <w:rsid w:val="007E54D6"/>
    <w:rsid w:val="007E5B89"/>
    <w:rsid w:val="007F776C"/>
    <w:rsid w:val="0080740E"/>
    <w:rsid w:val="00822EF7"/>
    <w:rsid w:val="00825D41"/>
    <w:rsid w:val="0082672A"/>
    <w:rsid w:val="00830AA1"/>
    <w:rsid w:val="00836F34"/>
    <w:rsid w:val="008427EE"/>
    <w:rsid w:val="008437F4"/>
    <w:rsid w:val="00846030"/>
    <w:rsid w:val="008467A7"/>
    <w:rsid w:val="00852C87"/>
    <w:rsid w:val="00853C60"/>
    <w:rsid w:val="00860529"/>
    <w:rsid w:val="00860FC9"/>
    <w:rsid w:val="0086203C"/>
    <w:rsid w:val="008620A7"/>
    <w:rsid w:val="00863444"/>
    <w:rsid w:val="00865C16"/>
    <w:rsid w:val="00870DBA"/>
    <w:rsid w:val="00871DBC"/>
    <w:rsid w:val="0087404E"/>
    <w:rsid w:val="008765BB"/>
    <w:rsid w:val="0088057A"/>
    <w:rsid w:val="00884D63"/>
    <w:rsid w:val="00891BEA"/>
    <w:rsid w:val="00892A5B"/>
    <w:rsid w:val="00894C6B"/>
    <w:rsid w:val="008A1CD2"/>
    <w:rsid w:val="008A4496"/>
    <w:rsid w:val="008A4893"/>
    <w:rsid w:val="008A4CFE"/>
    <w:rsid w:val="008A579F"/>
    <w:rsid w:val="008B08F4"/>
    <w:rsid w:val="008B0DE8"/>
    <w:rsid w:val="008B2903"/>
    <w:rsid w:val="008B5D06"/>
    <w:rsid w:val="008C0070"/>
    <w:rsid w:val="008C0FC1"/>
    <w:rsid w:val="008D288B"/>
    <w:rsid w:val="008D3330"/>
    <w:rsid w:val="008D3430"/>
    <w:rsid w:val="008D35BE"/>
    <w:rsid w:val="008D3D4A"/>
    <w:rsid w:val="008D672E"/>
    <w:rsid w:val="008E6C70"/>
    <w:rsid w:val="008E7F7E"/>
    <w:rsid w:val="008F478E"/>
    <w:rsid w:val="008F6635"/>
    <w:rsid w:val="009062FE"/>
    <w:rsid w:val="00910AC5"/>
    <w:rsid w:val="00910EFA"/>
    <w:rsid w:val="00913E47"/>
    <w:rsid w:val="009149E3"/>
    <w:rsid w:val="00915EDA"/>
    <w:rsid w:val="00917C9A"/>
    <w:rsid w:val="0092130A"/>
    <w:rsid w:val="00923904"/>
    <w:rsid w:val="00924689"/>
    <w:rsid w:val="0093054B"/>
    <w:rsid w:val="00934E51"/>
    <w:rsid w:val="00936ACF"/>
    <w:rsid w:val="00946127"/>
    <w:rsid w:val="00951B08"/>
    <w:rsid w:val="0095256B"/>
    <w:rsid w:val="009527E6"/>
    <w:rsid w:val="00952E5B"/>
    <w:rsid w:val="009542EE"/>
    <w:rsid w:val="00954865"/>
    <w:rsid w:val="00961955"/>
    <w:rsid w:val="00961EE1"/>
    <w:rsid w:val="0096367F"/>
    <w:rsid w:val="00965A93"/>
    <w:rsid w:val="009665FA"/>
    <w:rsid w:val="0097086F"/>
    <w:rsid w:val="00974C08"/>
    <w:rsid w:val="00977CFD"/>
    <w:rsid w:val="00980FAE"/>
    <w:rsid w:val="00983386"/>
    <w:rsid w:val="0098468B"/>
    <w:rsid w:val="00985E00"/>
    <w:rsid w:val="00986A1C"/>
    <w:rsid w:val="00987534"/>
    <w:rsid w:val="0099396A"/>
    <w:rsid w:val="0099494B"/>
    <w:rsid w:val="00995F52"/>
    <w:rsid w:val="009A059E"/>
    <w:rsid w:val="009A1BDD"/>
    <w:rsid w:val="009A66CA"/>
    <w:rsid w:val="009B2473"/>
    <w:rsid w:val="009B3949"/>
    <w:rsid w:val="009B4EEE"/>
    <w:rsid w:val="009B53C3"/>
    <w:rsid w:val="009B5B44"/>
    <w:rsid w:val="009B758A"/>
    <w:rsid w:val="009C35B5"/>
    <w:rsid w:val="009C3E9B"/>
    <w:rsid w:val="009D4495"/>
    <w:rsid w:val="009D5CE5"/>
    <w:rsid w:val="009D740F"/>
    <w:rsid w:val="009E0875"/>
    <w:rsid w:val="009E1C73"/>
    <w:rsid w:val="009E215A"/>
    <w:rsid w:val="009E65C1"/>
    <w:rsid w:val="009E7692"/>
    <w:rsid w:val="009E7ECA"/>
    <w:rsid w:val="009F627E"/>
    <w:rsid w:val="00A01480"/>
    <w:rsid w:val="00A10EE9"/>
    <w:rsid w:val="00A12615"/>
    <w:rsid w:val="00A27EAF"/>
    <w:rsid w:val="00A36CCB"/>
    <w:rsid w:val="00A3777D"/>
    <w:rsid w:val="00A478FF"/>
    <w:rsid w:val="00A47FDF"/>
    <w:rsid w:val="00A50AF3"/>
    <w:rsid w:val="00A516F2"/>
    <w:rsid w:val="00A52FA1"/>
    <w:rsid w:val="00A561A5"/>
    <w:rsid w:val="00A6752F"/>
    <w:rsid w:val="00A711DA"/>
    <w:rsid w:val="00A71A55"/>
    <w:rsid w:val="00A73B1F"/>
    <w:rsid w:val="00A74772"/>
    <w:rsid w:val="00A75B1A"/>
    <w:rsid w:val="00A83AEB"/>
    <w:rsid w:val="00A86342"/>
    <w:rsid w:val="00A92D0D"/>
    <w:rsid w:val="00A977AA"/>
    <w:rsid w:val="00AA092F"/>
    <w:rsid w:val="00AA1A32"/>
    <w:rsid w:val="00AA2A36"/>
    <w:rsid w:val="00AA3F21"/>
    <w:rsid w:val="00AA6F25"/>
    <w:rsid w:val="00AB116B"/>
    <w:rsid w:val="00AB267A"/>
    <w:rsid w:val="00AC6FBC"/>
    <w:rsid w:val="00AD1179"/>
    <w:rsid w:val="00AD2B09"/>
    <w:rsid w:val="00AD4B00"/>
    <w:rsid w:val="00AD5BFE"/>
    <w:rsid w:val="00AD604F"/>
    <w:rsid w:val="00AE0402"/>
    <w:rsid w:val="00AE13F9"/>
    <w:rsid w:val="00AE1DE1"/>
    <w:rsid w:val="00AE27F8"/>
    <w:rsid w:val="00AE2ABD"/>
    <w:rsid w:val="00AE43A5"/>
    <w:rsid w:val="00AE5AED"/>
    <w:rsid w:val="00AE7679"/>
    <w:rsid w:val="00AF499F"/>
    <w:rsid w:val="00AF5BBC"/>
    <w:rsid w:val="00B01542"/>
    <w:rsid w:val="00B03876"/>
    <w:rsid w:val="00B04168"/>
    <w:rsid w:val="00B0494C"/>
    <w:rsid w:val="00B11685"/>
    <w:rsid w:val="00B132BD"/>
    <w:rsid w:val="00B2481F"/>
    <w:rsid w:val="00B2608F"/>
    <w:rsid w:val="00B32DED"/>
    <w:rsid w:val="00B32F9E"/>
    <w:rsid w:val="00B34571"/>
    <w:rsid w:val="00B40C8C"/>
    <w:rsid w:val="00B45F38"/>
    <w:rsid w:val="00B462EE"/>
    <w:rsid w:val="00B55A00"/>
    <w:rsid w:val="00B562DD"/>
    <w:rsid w:val="00B57D29"/>
    <w:rsid w:val="00B6031A"/>
    <w:rsid w:val="00B603A6"/>
    <w:rsid w:val="00B60724"/>
    <w:rsid w:val="00B6306F"/>
    <w:rsid w:val="00B650BB"/>
    <w:rsid w:val="00B65685"/>
    <w:rsid w:val="00B65B1B"/>
    <w:rsid w:val="00B67142"/>
    <w:rsid w:val="00B67919"/>
    <w:rsid w:val="00B67AC0"/>
    <w:rsid w:val="00B67CA6"/>
    <w:rsid w:val="00B70106"/>
    <w:rsid w:val="00B75080"/>
    <w:rsid w:val="00B80448"/>
    <w:rsid w:val="00B87865"/>
    <w:rsid w:val="00B9165B"/>
    <w:rsid w:val="00B95670"/>
    <w:rsid w:val="00B968F5"/>
    <w:rsid w:val="00B9763C"/>
    <w:rsid w:val="00BA2AFE"/>
    <w:rsid w:val="00BA4C0D"/>
    <w:rsid w:val="00BA639A"/>
    <w:rsid w:val="00BA6EB7"/>
    <w:rsid w:val="00BA7297"/>
    <w:rsid w:val="00BB2D47"/>
    <w:rsid w:val="00BB3F6F"/>
    <w:rsid w:val="00BB440B"/>
    <w:rsid w:val="00BD0FD4"/>
    <w:rsid w:val="00BD192D"/>
    <w:rsid w:val="00BD1D29"/>
    <w:rsid w:val="00BD35B0"/>
    <w:rsid w:val="00BD432C"/>
    <w:rsid w:val="00BE5A06"/>
    <w:rsid w:val="00BE6E5A"/>
    <w:rsid w:val="00BF502A"/>
    <w:rsid w:val="00C05F49"/>
    <w:rsid w:val="00C12AFB"/>
    <w:rsid w:val="00C14421"/>
    <w:rsid w:val="00C166C0"/>
    <w:rsid w:val="00C16E0B"/>
    <w:rsid w:val="00C23152"/>
    <w:rsid w:val="00C30FB1"/>
    <w:rsid w:val="00C31172"/>
    <w:rsid w:val="00C3432F"/>
    <w:rsid w:val="00C37FD0"/>
    <w:rsid w:val="00C404D4"/>
    <w:rsid w:val="00C42F45"/>
    <w:rsid w:val="00C4514A"/>
    <w:rsid w:val="00C47562"/>
    <w:rsid w:val="00C503EB"/>
    <w:rsid w:val="00C51B55"/>
    <w:rsid w:val="00C53247"/>
    <w:rsid w:val="00C6017D"/>
    <w:rsid w:val="00C60891"/>
    <w:rsid w:val="00C71CDC"/>
    <w:rsid w:val="00C72B26"/>
    <w:rsid w:val="00C73519"/>
    <w:rsid w:val="00C754F1"/>
    <w:rsid w:val="00C81D7F"/>
    <w:rsid w:val="00C82EAF"/>
    <w:rsid w:val="00C84D06"/>
    <w:rsid w:val="00C85EBB"/>
    <w:rsid w:val="00C95D25"/>
    <w:rsid w:val="00C96C94"/>
    <w:rsid w:val="00CA25B6"/>
    <w:rsid w:val="00CA2F95"/>
    <w:rsid w:val="00CA59E7"/>
    <w:rsid w:val="00CA7672"/>
    <w:rsid w:val="00CA77B7"/>
    <w:rsid w:val="00CB0E8C"/>
    <w:rsid w:val="00CC0D1D"/>
    <w:rsid w:val="00CC2BE9"/>
    <w:rsid w:val="00CC308D"/>
    <w:rsid w:val="00CC4938"/>
    <w:rsid w:val="00CC7BC4"/>
    <w:rsid w:val="00CC7DE7"/>
    <w:rsid w:val="00CD29B3"/>
    <w:rsid w:val="00CD3CBE"/>
    <w:rsid w:val="00CD45DC"/>
    <w:rsid w:val="00CD5443"/>
    <w:rsid w:val="00CF038D"/>
    <w:rsid w:val="00CF0EB3"/>
    <w:rsid w:val="00CF0F65"/>
    <w:rsid w:val="00CF1A72"/>
    <w:rsid w:val="00CF1ECD"/>
    <w:rsid w:val="00CF4CC6"/>
    <w:rsid w:val="00CF6F67"/>
    <w:rsid w:val="00D01E91"/>
    <w:rsid w:val="00D025AF"/>
    <w:rsid w:val="00D04D9D"/>
    <w:rsid w:val="00D13C19"/>
    <w:rsid w:val="00D236BF"/>
    <w:rsid w:val="00D2646C"/>
    <w:rsid w:val="00D2757A"/>
    <w:rsid w:val="00D3053E"/>
    <w:rsid w:val="00D309ED"/>
    <w:rsid w:val="00D35BDD"/>
    <w:rsid w:val="00D35C04"/>
    <w:rsid w:val="00D36DB6"/>
    <w:rsid w:val="00D40341"/>
    <w:rsid w:val="00D406D3"/>
    <w:rsid w:val="00D4380B"/>
    <w:rsid w:val="00D440DE"/>
    <w:rsid w:val="00D44102"/>
    <w:rsid w:val="00D46625"/>
    <w:rsid w:val="00D50130"/>
    <w:rsid w:val="00D52AE1"/>
    <w:rsid w:val="00D546BE"/>
    <w:rsid w:val="00D550B2"/>
    <w:rsid w:val="00D55669"/>
    <w:rsid w:val="00D561D3"/>
    <w:rsid w:val="00D57BCE"/>
    <w:rsid w:val="00D601E6"/>
    <w:rsid w:val="00D61FDF"/>
    <w:rsid w:val="00D66D39"/>
    <w:rsid w:val="00D8368F"/>
    <w:rsid w:val="00D83D00"/>
    <w:rsid w:val="00D8511C"/>
    <w:rsid w:val="00D85B2E"/>
    <w:rsid w:val="00D863B8"/>
    <w:rsid w:val="00D976DB"/>
    <w:rsid w:val="00D97AA3"/>
    <w:rsid w:val="00DA12E6"/>
    <w:rsid w:val="00DA3E07"/>
    <w:rsid w:val="00DA3F3E"/>
    <w:rsid w:val="00DB027B"/>
    <w:rsid w:val="00DB2079"/>
    <w:rsid w:val="00DB3B3F"/>
    <w:rsid w:val="00DB46BC"/>
    <w:rsid w:val="00DB493D"/>
    <w:rsid w:val="00DB6CA7"/>
    <w:rsid w:val="00DB7899"/>
    <w:rsid w:val="00DB7B07"/>
    <w:rsid w:val="00DC051E"/>
    <w:rsid w:val="00DC3810"/>
    <w:rsid w:val="00DC5F67"/>
    <w:rsid w:val="00DD0CC4"/>
    <w:rsid w:val="00DD2DD0"/>
    <w:rsid w:val="00DD2E38"/>
    <w:rsid w:val="00DD3BD2"/>
    <w:rsid w:val="00DD4B77"/>
    <w:rsid w:val="00DD5251"/>
    <w:rsid w:val="00DD7413"/>
    <w:rsid w:val="00DE0937"/>
    <w:rsid w:val="00DE148D"/>
    <w:rsid w:val="00DE3A96"/>
    <w:rsid w:val="00DE4D3C"/>
    <w:rsid w:val="00DE77AE"/>
    <w:rsid w:val="00DF568F"/>
    <w:rsid w:val="00E0062C"/>
    <w:rsid w:val="00E00F5D"/>
    <w:rsid w:val="00E01D53"/>
    <w:rsid w:val="00E05518"/>
    <w:rsid w:val="00E11EE4"/>
    <w:rsid w:val="00E143F3"/>
    <w:rsid w:val="00E168D8"/>
    <w:rsid w:val="00E211A3"/>
    <w:rsid w:val="00E27F6F"/>
    <w:rsid w:val="00E307FC"/>
    <w:rsid w:val="00E36080"/>
    <w:rsid w:val="00E41319"/>
    <w:rsid w:val="00E416D2"/>
    <w:rsid w:val="00E417A2"/>
    <w:rsid w:val="00E431F8"/>
    <w:rsid w:val="00E43507"/>
    <w:rsid w:val="00E4589E"/>
    <w:rsid w:val="00E4594B"/>
    <w:rsid w:val="00E46A86"/>
    <w:rsid w:val="00E53686"/>
    <w:rsid w:val="00E60185"/>
    <w:rsid w:val="00E63088"/>
    <w:rsid w:val="00E6339A"/>
    <w:rsid w:val="00E637DD"/>
    <w:rsid w:val="00E63998"/>
    <w:rsid w:val="00E64340"/>
    <w:rsid w:val="00E665E2"/>
    <w:rsid w:val="00E6667D"/>
    <w:rsid w:val="00E66F38"/>
    <w:rsid w:val="00E72005"/>
    <w:rsid w:val="00E82EC1"/>
    <w:rsid w:val="00E85A41"/>
    <w:rsid w:val="00E97A82"/>
    <w:rsid w:val="00EA1114"/>
    <w:rsid w:val="00EA1DE4"/>
    <w:rsid w:val="00EA4072"/>
    <w:rsid w:val="00EA5D88"/>
    <w:rsid w:val="00EB368A"/>
    <w:rsid w:val="00EB4A99"/>
    <w:rsid w:val="00EB7CF8"/>
    <w:rsid w:val="00EC0E15"/>
    <w:rsid w:val="00EC1DB2"/>
    <w:rsid w:val="00EC2703"/>
    <w:rsid w:val="00EC51F2"/>
    <w:rsid w:val="00EC59F3"/>
    <w:rsid w:val="00EC5FD5"/>
    <w:rsid w:val="00EC60A0"/>
    <w:rsid w:val="00EC6340"/>
    <w:rsid w:val="00ED046B"/>
    <w:rsid w:val="00ED5E4A"/>
    <w:rsid w:val="00EE2DF5"/>
    <w:rsid w:val="00EE4038"/>
    <w:rsid w:val="00EE5678"/>
    <w:rsid w:val="00EE6459"/>
    <w:rsid w:val="00EF0545"/>
    <w:rsid w:val="00EF16FC"/>
    <w:rsid w:val="00EF1779"/>
    <w:rsid w:val="00EF3207"/>
    <w:rsid w:val="00EF42CD"/>
    <w:rsid w:val="00EF4A0B"/>
    <w:rsid w:val="00EF4CF7"/>
    <w:rsid w:val="00EF76C7"/>
    <w:rsid w:val="00EF7714"/>
    <w:rsid w:val="00EF7B92"/>
    <w:rsid w:val="00EF7CE5"/>
    <w:rsid w:val="00F0031B"/>
    <w:rsid w:val="00F07E1A"/>
    <w:rsid w:val="00F11A23"/>
    <w:rsid w:val="00F12BF9"/>
    <w:rsid w:val="00F13A8D"/>
    <w:rsid w:val="00F14145"/>
    <w:rsid w:val="00F14343"/>
    <w:rsid w:val="00F211C1"/>
    <w:rsid w:val="00F25245"/>
    <w:rsid w:val="00F30816"/>
    <w:rsid w:val="00F4245A"/>
    <w:rsid w:val="00F44BEA"/>
    <w:rsid w:val="00F60F58"/>
    <w:rsid w:val="00F62A7F"/>
    <w:rsid w:val="00F64C78"/>
    <w:rsid w:val="00F65DE8"/>
    <w:rsid w:val="00F75110"/>
    <w:rsid w:val="00F851D4"/>
    <w:rsid w:val="00F864CF"/>
    <w:rsid w:val="00F91153"/>
    <w:rsid w:val="00F933A2"/>
    <w:rsid w:val="00F93DF5"/>
    <w:rsid w:val="00F963EC"/>
    <w:rsid w:val="00FA4F9B"/>
    <w:rsid w:val="00FB01A5"/>
    <w:rsid w:val="00FB2E93"/>
    <w:rsid w:val="00FB317E"/>
    <w:rsid w:val="00FB4207"/>
    <w:rsid w:val="00FC2978"/>
    <w:rsid w:val="00FC2F5C"/>
    <w:rsid w:val="00FC3D2C"/>
    <w:rsid w:val="00FD3A8E"/>
    <w:rsid w:val="00FD60BB"/>
    <w:rsid w:val="00FE1489"/>
    <w:rsid w:val="00FE4E07"/>
    <w:rsid w:val="00FF0BBB"/>
    <w:rsid w:val="00FF7EC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1B08"/>
    <w:rPr>
      <w:sz w:val="20"/>
      <w:szCs w:val="20"/>
    </w:rPr>
  </w:style>
  <w:style w:type="paragraph" w:styleId="Nagwek1">
    <w:name w:val="heading 1"/>
    <w:basedOn w:val="Normalny"/>
    <w:next w:val="Normalny"/>
    <w:link w:val="Nagwek1Znak"/>
    <w:uiPriority w:val="99"/>
    <w:qFormat/>
    <w:rsid w:val="00951B08"/>
    <w:pPr>
      <w:spacing w:before="240"/>
      <w:outlineLvl w:val="0"/>
    </w:pPr>
    <w:rPr>
      <w:rFonts w:ascii="Arial" w:hAnsi="Arial"/>
      <w:b/>
      <w:sz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951B08"/>
    <w:rPr>
      <w:rFonts w:ascii="Arial" w:hAnsi="Arial" w:cs="Times New Roman"/>
      <w:b/>
      <w:sz w:val="24"/>
      <w:u w:val="single"/>
      <w:lang w:val="pl-PL" w:eastAsia="pl-PL"/>
    </w:rPr>
  </w:style>
  <w:style w:type="paragraph" w:styleId="Tekstdymka">
    <w:name w:val="Balloon Text"/>
    <w:basedOn w:val="Normalny"/>
    <w:link w:val="TekstdymkaZnak"/>
    <w:uiPriority w:val="99"/>
    <w:semiHidden/>
    <w:rsid w:val="00757EFD"/>
    <w:rPr>
      <w:sz w:val="2"/>
    </w:rPr>
  </w:style>
  <w:style w:type="character" w:customStyle="1" w:styleId="TekstdymkaZnak">
    <w:name w:val="Tekst dymka Znak"/>
    <w:basedOn w:val="Domylnaczcionkaakapitu"/>
    <w:link w:val="Tekstdymka"/>
    <w:uiPriority w:val="99"/>
    <w:semiHidden/>
    <w:locked/>
    <w:rsid w:val="00BD35B0"/>
    <w:rPr>
      <w:rFonts w:cs="Times New Roman"/>
      <w:sz w:val="2"/>
    </w:rPr>
  </w:style>
  <w:style w:type="paragraph" w:styleId="Stopka">
    <w:name w:val="footer"/>
    <w:basedOn w:val="Normalny"/>
    <w:link w:val="StopkaZnak"/>
    <w:uiPriority w:val="99"/>
    <w:rsid w:val="00951B08"/>
    <w:pPr>
      <w:tabs>
        <w:tab w:val="center" w:pos="4536"/>
        <w:tab w:val="right" w:pos="9072"/>
      </w:tabs>
    </w:pPr>
  </w:style>
  <w:style w:type="character" w:customStyle="1" w:styleId="StopkaZnak">
    <w:name w:val="Stopka Znak"/>
    <w:basedOn w:val="Domylnaczcionkaakapitu"/>
    <w:link w:val="Stopka"/>
    <w:uiPriority w:val="99"/>
    <w:locked/>
    <w:rsid w:val="00C72B26"/>
    <w:rPr>
      <w:rFonts w:cs="Times New Roman"/>
      <w:lang w:val="pl-PL" w:eastAsia="pl-PL"/>
    </w:rPr>
  </w:style>
  <w:style w:type="paragraph" w:styleId="Tekstpodstawowywcity3">
    <w:name w:val="Body Text Indent 3"/>
    <w:basedOn w:val="Normalny"/>
    <w:link w:val="Tekstpodstawowywcity3Znak"/>
    <w:uiPriority w:val="99"/>
    <w:rsid w:val="00951B08"/>
    <w:pPr>
      <w:spacing w:line="360" w:lineRule="atLeast"/>
      <w:ind w:left="284"/>
      <w:jc w:val="both"/>
    </w:pPr>
    <w:rPr>
      <w:sz w:val="16"/>
      <w:szCs w:val="16"/>
    </w:rPr>
  </w:style>
  <w:style w:type="character" w:customStyle="1" w:styleId="Tekstpodstawowywcity3Znak">
    <w:name w:val="Tekst podstawowy wcięty 3 Znak"/>
    <w:basedOn w:val="Domylnaczcionkaakapitu"/>
    <w:link w:val="Tekstpodstawowywcity3"/>
    <w:uiPriority w:val="99"/>
    <w:semiHidden/>
    <w:locked/>
    <w:rsid w:val="00BD35B0"/>
    <w:rPr>
      <w:rFonts w:cs="Times New Roman"/>
      <w:sz w:val="16"/>
    </w:rPr>
  </w:style>
  <w:style w:type="table" w:styleId="Tabela-Siatka">
    <w:name w:val="Table Grid"/>
    <w:basedOn w:val="Standardowy"/>
    <w:uiPriority w:val="99"/>
    <w:rsid w:val="00951B0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rsid w:val="00951B08"/>
    <w:rPr>
      <w:rFonts w:cs="Times New Roman"/>
      <w:color w:val="0000FF"/>
      <w:u w:val="single"/>
    </w:rPr>
  </w:style>
  <w:style w:type="character" w:styleId="Numerstrony">
    <w:name w:val="page number"/>
    <w:basedOn w:val="Domylnaczcionkaakapitu"/>
    <w:uiPriority w:val="99"/>
    <w:rsid w:val="00951B08"/>
    <w:rPr>
      <w:rFonts w:cs="Times New Roman"/>
    </w:rPr>
  </w:style>
  <w:style w:type="paragraph" w:customStyle="1" w:styleId="WW-Tekstpodstawowy2">
    <w:name w:val="WW-Tekst podstawowy 2"/>
    <w:basedOn w:val="Normalny"/>
    <w:uiPriority w:val="99"/>
    <w:rsid w:val="00951B08"/>
    <w:pPr>
      <w:suppressAutoHyphens/>
      <w:jc w:val="both"/>
    </w:pPr>
    <w:rPr>
      <w:sz w:val="24"/>
    </w:rPr>
  </w:style>
  <w:style w:type="paragraph" w:customStyle="1" w:styleId="Teksttreci1">
    <w:name w:val="Tekst treści1"/>
    <w:basedOn w:val="Normalny"/>
    <w:uiPriority w:val="99"/>
    <w:rsid w:val="00951B08"/>
    <w:pPr>
      <w:shd w:val="clear" w:color="auto" w:fill="FFFFFF"/>
      <w:spacing w:before="300" w:line="274" w:lineRule="exact"/>
      <w:ind w:hanging="400"/>
    </w:pPr>
    <w:rPr>
      <w:sz w:val="21"/>
      <w:szCs w:val="21"/>
    </w:rPr>
  </w:style>
  <w:style w:type="paragraph" w:customStyle="1" w:styleId="Styl1">
    <w:name w:val="Styl1"/>
    <w:basedOn w:val="Nagwek1"/>
    <w:link w:val="Styl1Znak"/>
    <w:uiPriority w:val="99"/>
    <w:rsid w:val="00951B08"/>
    <w:pPr>
      <w:numPr>
        <w:numId w:val="6"/>
      </w:numPr>
      <w:pBdr>
        <w:top w:val="single" w:sz="4" w:space="1" w:color="auto"/>
        <w:bottom w:val="single" w:sz="4" w:space="1" w:color="auto"/>
      </w:pBdr>
      <w:shd w:val="clear" w:color="auto" w:fill="F3F3F3"/>
      <w:tabs>
        <w:tab w:val="num" w:pos="360"/>
      </w:tabs>
      <w:ind w:left="567" w:hanging="567"/>
    </w:pPr>
    <w:rPr>
      <w:rFonts w:ascii="Tahoma" w:hAnsi="Tahoma"/>
      <w:sz w:val="22"/>
      <w:u w:val="none"/>
    </w:rPr>
  </w:style>
  <w:style w:type="character" w:customStyle="1" w:styleId="Styl1Znak">
    <w:name w:val="Styl1 Znak"/>
    <w:link w:val="Styl1"/>
    <w:uiPriority w:val="99"/>
    <w:locked/>
    <w:rsid w:val="00951B08"/>
    <w:rPr>
      <w:rFonts w:ascii="Tahoma" w:hAnsi="Tahoma"/>
      <w:b/>
      <w:sz w:val="22"/>
      <w:shd w:val="clear" w:color="auto" w:fill="F3F3F3"/>
    </w:rPr>
  </w:style>
  <w:style w:type="paragraph" w:styleId="Tekstpodstawowy">
    <w:name w:val="Body Text"/>
    <w:basedOn w:val="Normalny"/>
    <w:link w:val="TekstpodstawowyZnak"/>
    <w:uiPriority w:val="99"/>
    <w:rsid w:val="00951B08"/>
    <w:pPr>
      <w:spacing w:after="120"/>
    </w:pPr>
    <w:rPr>
      <w:sz w:val="24"/>
    </w:rPr>
  </w:style>
  <w:style w:type="character" w:customStyle="1" w:styleId="TekstpodstawowyZnak">
    <w:name w:val="Tekst podstawowy Znak"/>
    <w:basedOn w:val="Domylnaczcionkaakapitu"/>
    <w:link w:val="Tekstpodstawowy"/>
    <w:uiPriority w:val="99"/>
    <w:locked/>
    <w:rsid w:val="00951B08"/>
    <w:rPr>
      <w:rFonts w:cs="Times New Roman"/>
      <w:sz w:val="24"/>
      <w:lang w:val="pl-PL" w:eastAsia="pl-PL"/>
    </w:rPr>
  </w:style>
  <w:style w:type="paragraph" w:styleId="Nagwek">
    <w:name w:val="header"/>
    <w:basedOn w:val="Normalny"/>
    <w:link w:val="NagwekZnak"/>
    <w:uiPriority w:val="99"/>
    <w:rsid w:val="00C72B26"/>
    <w:pPr>
      <w:tabs>
        <w:tab w:val="center" w:pos="4536"/>
        <w:tab w:val="right" w:pos="9072"/>
      </w:tabs>
    </w:pPr>
  </w:style>
  <w:style w:type="character" w:customStyle="1" w:styleId="NagwekZnak">
    <w:name w:val="Nagłówek Znak"/>
    <w:basedOn w:val="Domylnaczcionkaakapitu"/>
    <w:link w:val="Nagwek"/>
    <w:uiPriority w:val="99"/>
    <w:semiHidden/>
    <w:locked/>
    <w:rsid w:val="00BD35B0"/>
    <w:rPr>
      <w:rFonts w:cs="Times New Roman"/>
      <w:sz w:val="20"/>
    </w:rPr>
  </w:style>
  <w:style w:type="paragraph" w:customStyle="1" w:styleId="Default">
    <w:name w:val="Default"/>
    <w:uiPriority w:val="99"/>
    <w:rsid w:val="00C72B26"/>
    <w:pPr>
      <w:autoSpaceDE w:val="0"/>
      <w:autoSpaceDN w:val="0"/>
      <w:adjustRightInd w:val="0"/>
    </w:pPr>
    <w:rPr>
      <w:rFonts w:ascii="Liberation Sans" w:hAnsi="Liberation Sans" w:cs="Liberation Sans"/>
      <w:color w:val="000000"/>
      <w:sz w:val="24"/>
      <w:szCs w:val="24"/>
    </w:rPr>
  </w:style>
  <w:style w:type="paragraph" w:styleId="Tekstpodstawowywcity2">
    <w:name w:val="Body Text Indent 2"/>
    <w:basedOn w:val="Normalny"/>
    <w:link w:val="Tekstpodstawowywcity2Znak"/>
    <w:uiPriority w:val="99"/>
    <w:rsid w:val="00C72B26"/>
    <w:pPr>
      <w:spacing w:after="120" w:line="480" w:lineRule="auto"/>
      <w:ind w:left="283"/>
    </w:pPr>
    <w:rPr>
      <w:sz w:val="24"/>
    </w:rPr>
  </w:style>
  <w:style w:type="character" w:customStyle="1" w:styleId="Tekstpodstawowywcity2Znak">
    <w:name w:val="Tekst podstawowy wcięty 2 Znak"/>
    <w:basedOn w:val="Domylnaczcionkaakapitu"/>
    <w:link w:val="Tekstpodstawowywcity2"/>
    <w:uiPriority w:val="99"/>
    <w:locked/>
    <w:rsid w:val="00C72B26"/>
    <w:rPr>
      <w:rFonts w:cs="Times New Roman"/>
      <w:sz w:val="24"/>
      <w:lang w:val="pl-PL" w:eastAsia="pl-PL"/>
    </w:rPr>
  </w:style>
  <w:style w:type="paragraph" w:customStyle="1" w:styleId="Akapitzlist1">
    <w:name w:val="Akapit z listą1"/>
    <w:basedOn w:val="Normalny"/>
    <w:uiPriority w:val="99"/>
    <w:rsid w:val="00C72B26"/>
    <w:pPr>
      <w:spacing w:after="200" w:line="276" w:lineRule="auto"/>
      <w:ind w:left="720"/>
    </w:pPr>
    <w:rPr>
      <w:rFonts w:ascii="Calibri" w:hAnsi="Calibri"/>
      <w:sz w:val="22"/>
      <w:szCs w:val="22"/>
      <w:lang w:eastAsia="en-US"/>
    </w:rPr>
  </w:style>
  <w:style w:type="paragraph" w:styleId="Tekstprzypisukocowego">
    <w:name w:val="endnote text"/>
    <w:basedOn w:val="Normalny"/>
    <w:link w:val="TekstprzypisukocowegoZnak"/>
    <w:uiPriority w:val="99"/>
    <w:semiHidden/>
    <w:rsid w:val="00C72B26"/>
  </w:style>
  <w:style w:type="character" w:customStyle="1" w:styleId="TekstprzypisukocowegoZnak">
    <w:name w:val="Tekst przypisu końcowego Znak"/>
    <w:basedOn w:val="Domylnaczcionkaakapitu"/>
    <w:link w:val="Tekstprzypisukocowego"/>
    <w:uiPriority w:val="99"/>
    <w:semiHidden/>
    <w:locked/>
    <w:rsid w:val="00BD35B0"/>
    <w:rPr>
      <w:rFonts w:cs="Times New Roman"/>
      <w:sz w:val="20"/>
    </w:rPr>
  </w:style>
  <w:style w:type="character" w:styleId="Odwoanieprzypisukocowego">
    <w:name w:val="endnote reference"/>
    <w:basedOn w:val="Domylnaczcionkaakapitu"/>
    <w:uiPriority w:val="99"/>
    <w:semiHidden/>
    <w:rsid w:val="00C72B26"/>
    <w:rPr>
      <w:rFonts w:cs="Times New Roman"/>
      <w:vertAlign w:val="superscript"/>
    </w:rPr>
  </w:style>
  <w:style w:type="paragraph" w:styleId="Akapitzlist">
    <w:name w:val="List Paragraph"/>
    <w:basedOn w:val="Normalny"/>
    <w:qFormat/>
    <w:rsid w:val="00C72B26"/>
    <w:pPr>
      <w:ind w:left="720"/>
      <w:contextualSpacing/>
    </w:pPr>
    <w:rPr>
      <w:sz w:val="24"/>
      <w:szCs w:val="24"/>
    </w:rPr>
  </w:style>
  <w:style w:type="paragraph" w:styleId="Tekstpodstawowywcity">
    <w:name w:val="Body Text Indent"/>
    <w:basedOn w:val="Normalny"/>
    <w:link w:val="TekstpodstawowywcityZnak"/>
    <w:uiPriority w:val="99"/>
    <w:rsid w:val="00C72B26"/>
    <w:pPr>
      <w:spacing w:after="120"/>
      <w:ind w:left="283"/>
    </w:pPr>
    <w:rPr>
      <w:sz w:val="24"/>
    </w:rPr>
  </w:style>
  <w:style w:type="character" w:customStyle="1" w:styleId="TekstpodstawowywcityZnak">
    <w:name w:val="Tekst podstawowy wcięty Znak"/>
    <w:basedOn w:val="Domylnaczcionkaakapitu"/>
    <w:link w:val="Tekstpodstawowywcity"/>
    <w:uiPriority w:val="99"/>
    <w:locked/>
    <w:rsid w:val="00C72B26"/>
    <w:rPr>
      <w:rFonts w:cs="Times New Roman"/>
      <w:sz w:val="24"/>
      <w:lang w:val="pl-PL" w:eastAsia="pl-PL"/>
    </w:rPr>
  </w:style>
  <w:style w:type="character" w:customStyle="1" w:styleId="h2">
    <w:name w:val="h2"/>
    <w:uiPriority w:val="99"/>
    <w:rsid w:val="00C72B26"/>
  </w:style>
  <w:style w:type="paragraph" w:customStyle="1" w:styleId="Normalny1">
    <w:name w:val="Normalny1"/>
    <w:uiPriority w:val="99"/>
    <w:rsid w:val="00C72B26"/>
    <w:pPr>
      <w:suppressAutoHyphens/>
      <w:autoSpaceDE w:val="0"/>
      <w:spacing w:after="200" w:line="276" w:lineRule="auto"/>
    </w:pPr>
    <w:rPr>
      <w:color w:val="000000"/>
      <w:kern w:val="1"/>
      <w:sz w:val="24"/>
      <w:szCs w:val="24"/>
      <w:lang w:eastAsia="ar-SA"/>
    </w:rPr>
  </w:style>
  <w:style w:type="character" w:styleId="Pogrubienie">
    <w:name w:val="Strong"/>
    <w:basedOn w:val="Domylnaczcionkaakapitu"/>
    <w:uiPriority w:val="99"/>
    <w:qFormat/>
    <w:rsid w:val="00502C0F"/>
    <w:rPr>
      <w:rFonts w:cs="Times New Roman"/>
      <w:b/>
    </w:rPr>
  </w:style>
  <w:style w:type="paragraph" w:styleId="Podtytu">
    <w:name w:val="Subtitle"/>
    <w:basedOn w:val="Normalny"/>
    <w:link w:val="PodtytuZnak"/>
    <w:uiPriority w:val="99"/>
    <w:qFormat/>
    <w:rsid w:val="00183FD3"/>
    <w:pPr>
      <w:spacing w:after="60"/>
      <w:jc w:val="center"/>
      <w:outlineLvl w:val="1"/>
    </w:pPr>
    <w:rPr>
      <w:rFonts w:ascii="Cambria" w:hAnsi="Cambria"/>
      <w:sz w:val="24"/>
      <w:szCs w:val="24"/>
    </w:rPr>
  </w:style>
  <w:style w:type="character" w:customStyle="1" w:styleId="PodtytuZnak">
    <w:name w:val="Podtytuł Znak"/>
    <w:basedOn w:val="Domylnaczcionkaakapitu"/>
    <w:link w:val="Podtytu"/>
    <w:uiPriority w:val="99"/>
    <w:locked/>
    <w:rsid w:val="00BD35B0"/>
    <w:rPr>
      <w:rFonts w:ascii="Cambria" w:hAnsi="Cambria" w:cs="Times New Roman"/>
      <w:sz w:val="24"/>
    </w:rPr>
  </w:style>
  <w:style w:type="paragraph" w:customStyle="1" w:styleId="western">
    <w:name w:val="western"/>
    <w:basedOn w:val="Normalny"/>
    <w:uiPriority w:val="99"/>
    <w:rsid w:val="00183763"/>
    <w:pPr>
      <w:spacing w:before="100" w:beforeAutospacing="1" w:after="100" w:afterAutospacing="1"/>
      <w:jc w:val="both"/>
    </w:pPr>
    <w:rPr>
      <w:sz w:val="24"/>
      <w:szCs w:val="24"/>
    </w:rPr>
  </w:style>
  <w:style w:type="paragraph" w:styleId="NormalnyWeb">
    <w:name w:val="Normal (Web)"/>
    <w:basedOn w:val="Normalny"/>
    <w:uiPriority w:val="99"/>
    <w:rsid w:val="00183763"/>
    <w:pPr>
      <w:spacing w:before="100" w:beforeAutospacing="1" w:after="100" w:afterAutospacing="1"/>
    </w:pPr>
    <w:rPr>
      <w:sz w:val="24"/>
      <w:szCs w:val="24"/>
    </w:rPr>
  </w:style>
  <w:style w:type="paragraph" w:customStyle="1" w:styleId="Style2">
    <w:name w:val="Style2"/>
    <w:basedOn w:val="Normalny"/>
    <w:uiPriority w:val="99"/>
    <w:rsid w:val="00E143F3"/>
    <w:pPr>
      <w:widowControl w:val="0"/>
      <w:autoSpaceDE w:val="0"/>
      <w:autoSpaceDN w:val="0"/>
      <w:adjustRightInd w:val="0"/>
      <w:spacing w:line="269" w:lineRule="exact"/>
      <w:jc w:val="both"/>
    </w:pPr>
    <w:rPr>
      <w:rFonts w:ascii="Arial" w:hAnsi="Arial" w:cs="Arial"/>
      <w:sz w:val="24"/>
      <w:szCs w:val="24"/>
    </w:rPr>
  </w:style>
  <w:style w:type="paragraph" w:customStyle="1" w:styleId="Style3">
    <w:name w:val="Style3"/>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4">
    <w:name w:val="Style4"/>
    <w:basedOn w:val="Normalny"/>
    <w:uiPriority w:val="99"/>
    <w:rsid w:val="00E143F3"/>
    <w:pPr>
      <w:widowControl w:val="0"/>
      <w:autoSpaceDE w:val="0"/>
      <w:autoSpaceDN w:val="0"/>
      <w:adjustRightInd w:val="0"/>
      <w:spacing w:line="264" w:lineRule="exact"/>
      <w:jc w:val="both"/>
    </w:pPr>
    <w:rPr>
      <w:rFonts w:ascii="Arial" w:hAnsi="Arial" w:cs="Arial"/>
      <w:sz w:val="24"/>
      <w:szCs w:val="24"/>
    </w:rPr>
  </w:style>
  <w:style w:type="paragraph" w:customStyle="1" w:styleId="Style5">
    <w:name w:val="Style5"/>
    <w:basedOn w:val="Normalny"/>
    <w:uiPriority w:val="99"/>
    <w:rsid w:val="00E143F3"/>
    <w:pPr>
      <w:widowControl w:val="0"/>
      <w:autoSpaceDE w:val="0"/>
      <w:autoSpaceDN w:val="0"/>
      <w:adjustRightInd w:val="0"/>
      <w:spacing w:line="230" w:lineRule="exact"/>
      <w:jc w:val="both"/>
    </w:pPr>
    <w:rPr>
      <w:rFonts w:ascii="Arial" w:hAnsi="Arial" w:cs="Arial"/>
      <w:sz w:val="24"/>
      <w:szCs w:val="24"/>
    </w:rPr>
  </w:style>
  <w:style w:type="paragraph" w:customStyle="1" w:styleId="Style6">
    <w:name w:val="Style6"/>
    <w:basedOn w:val="Normalny"/>
    <w:uiPriority w:val="99"/>
    <w:rsid w:val="00E143F3"/>
    <w:pPr>
      <w:widowControl w:val="0"/>
      <w:autoSpaceDE w:val="0"/>
      <w:autoSpaceDN w:val="0"/>
      <w:adjustRightInd w:val="0"/>
      <w:spacing w:line="461" w:lineRule="exact"/>
      <w:jc w:val="both"/>
    </w:pPr>
    <w:rPr>
      <w:rFonts w:ascii="Arial" w:hAnsi="Arial" w:cs="Arial"/>
      <w:sz w:val="24"/>
      <w:szCs w:val="24"/>
    </w:rPr>
  </w:style>
  <w:style w:type="paragraph" w:customStyle="1" w:styleId="Style7">
    <w:name w:val="Style7"/>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8">
    <w:name w:val="Style8"/>
    <w:basedOn w:val="Normalny"/>
    <w:uiPriority w:val="99"/>
    <w:rsid w:val="00E143F3"/>
    <w:pPr>
      <w:widowControl w:val="0"/>
      <w:autoSpaceDE w:val="0"/>
      <w:autoSpaceDN w:val="0"/>
      <w:adjustRightInd w:val="0"/>
    </w:pPr>
    <w:rPr>
      <w:rFonts w:ascii="Arial" w:hAnsi="Arial" w:cs="Arial"/>
      <w:sz w:val="24"/>
      <w:szCs w:val="24"/>
    </w:rPr>
  </w:style>
  <w:style w:type="paragraph" w:customStyle="1" w:styleId="Style14">
    <w:name w:val="Style14"/>
    <w:basedOn w:val="Normalny"/>
    <w:uiPriority w:val="99"/>
    <w:rsid w:val="00E143F3"/>
    <w:pPr>
      <w:widowControl w:val="0"/>
      <w:autoSpaceDE w:val="0"/>
      <w:autoSpaceDN w:val="0"/>
      <w:adjustRightInd w:val="0"/>
      <w:jc w:val="both"/>
    </w:pPr>
    <w:rPr>
      <w:rFonts w:ascii="Arial" w:hAnsi="Arial" w:cs="Arial"/>
      <w:sz w:val="24"/>
      <w:szCs w:val="24"/>
    </w:rPr>
  </w:style>
  <w:style w:type="paragraph" w:customStyle="1" w:styleId="Style16">
    <w:name w:val="Style16"/>
    <w:basedOn w:val="Normalny"/>
    <w:uiPriority w:val="99"/>
    <w:rsid w:val="00E143F3"/>
    <w:pPr>
      <w:widowControl w:val="0"/>
      <w:autoSpaceDE w:val="0"/>
      <w:autoSpaceDN w:val="0"/>
      <w:adjustRightInd w:val="0"/>
    </w:pPr>
    <w:rPr>
      <w:rFonts w:ascii="Arial" w:hAnsi="Arial" w:cs="Arial"/>
      <w:sz w:val="24"/>
      <w:szCs w:val="24"/>
    </w:rPr>
  </w:style>
  <w:style w:type="character" w:customStyle="1" w:styleId="FontStyle38">
    <w:name w:val="Font Style38"/>
    <w:uiPriority w:val="99"/>
    <w:rsid w:val="00E143F3"/>
    <w:rPr>
      <w:rFonts w:ascii="Calibri" w:hAnsi="Calibri"/>
      <w:b/>
      <w:sz w:val="26"/>
    </w:rPr>
  </w:style>
  <w:style w:type="character" w:customStyle="1" w:styleId="FontStyle39">
    <w:name w:val="Font Style39"/>
    <w:uiPriority w:val="99"/>
    <w:rsid w:val="00E143F3"/>
    <w:rPr>
      <w:rFonts w:ascii="Arial" w:hAnsi="Arial"/>
      <w:sz w:val="18"/>
    </w:rPr>
  </w:style>
  <w:style w:type="character" w:customStyle="1" w:styleId="FontStyle40">
    <w:name w:val="Font Style40"/>
    <w:uiPriority w:val="99"/>
    <w:rsid w:val="00E143F3"/>
    <w:rPr>
      <w:rFonts w:ascii="Cambria" w:hAnsi="Cambria"/>
      <w:sz w:val="18"/>
    </w:rPr>
  </w:style>
  <w:style w:type="character" w:customStyle="1" w:styleId="FontStyle43">
    <w:name w:val="Font Style43"/>
    <w:uiPriority w:val="99"/>
    <w:rsid w:val="00E143F3"/>
    <w:rPr>
      <w:rFonts w:ascii="Arial" w:hAnsi="Arial"/>
      <w:b/>
      <w:sz w:val="18"/>
    </w:rPr>
  </w:style>
  <w:style w:type="character" w:customStyle="1" w:styleId="FontStyle47">
    <w:name w:val="Font Style47"/>
    <w:uiPriority w:val="99"/>
    <w:rsid w:val="00E143F3"/>
    <w:rPr>
      <w:rFonts w:ascii="Calibri" w:hAnsi="Calibri"/>
      <w:b/>
      <w:sz w:val="18"/>
    </w:rPr>
  </w:style>
  <w:style w:type="character" w:customStyle="1" w:styleId="FontStyle48">
    <w:name w:val="Font Style48"/>
    <w:uiPriority w:val="99"/>
    <w:rsid w:val="00E143F3"/>
    <w:rPr>
      <w:rFonts w:ascii="Calibri" w:hAnsi="Calibri"/>
      <w:sz w:val="18"/>
    </w:rPr>
  </w:style>
  <w:style w:type="paragraph" w:customStyle="1" w:styleId="Style13">
    <w:name w:val="Style13"/>
    <w:basedOn w:val="Normalny"/>
    <w:uiPriority w:val="99"/>
    <w:rsid w:val="00917C9A"/>
    <w:pPr>
      <w:widowControl w:val="0"/>
      <w:autoSpaceDE w:val="0"/>
      <w:autoSpaceDN w:val="0"/>
      <w:adjustRightInd w:val="0"/>
      <w:spacing w:line="312" w:lineRule="exact"/>
      <w:ind w:hanging="418"/>
    </w:pPr>
    <w:rPr>
      <w:rFonts w:ascii="Arial" w:hAnsi="Arial" w:cs="Arial"/>
      <w:sz w:val="24"/>
      <w:szCs w:val="24"/>
    </w:rPr>
  </w:style>
  <w:style w:type="paragraph" w:customStyle="1" w:styleId="Style27">
    <w:name w:val="Style27"/>
    <w:basedOn w:val="Normalny"/>
    <w:uiPriority w:val="99"/>
    <w:rsid w:val="00917C9A"/>
    <w:pPr>
      <w:widowControl w:val="0"/>
      <w:autoSpaceDE w:val="0"/>
      <w:autoSpaceDN w:val="0"/>
      <w:adjustRightInd w:val="0"/>
      <w:spacing w:line="310" w:lineRule="exact"/>
      <w:ind w:hanging="418"/>
    </w:pPr>
    <w:rPr>
      <w:rFonts w:ascii="Arial" w:hAnsi="Arial" w:cs="Arial"/>
      <w:sz w:val="24"/>
      <w:szCs w:val="24"/>
    </w:rPr>
  </w:style>
  <w:style w:type="paragraph" w:customStyle="1" w:styleId="Style32">
    <w:name w:val="Style32"/>
    <w:basedOn w:val="Normalny"/>
    <w:uiPriority w:val="99"/>
    <w:rsid w:val="00917C9A"/>
    <w:pPr>
      <w:widowControl w:val="0"/>
      <w:autoSpaceDE w:val="0"/>
      <w:autoSpaceDN w:val="0"/>
      <w:adjustRightInd w:val="0"/>
      <w:spacing w:line="307" w:lineRule="exact"/>
      <w:ind w:hanging="422"/>
      <w:jc w:val="both"/>
    </w:pPr>
    <w:rPr>
      <w:rFonts w:ascii="Arial" w:hAnsi="Arial" w:cs="Arial"/>
      <w:sz w:val="24"/>
      <w:szCs w:val="24"/>
    </w:rPr>
  </w:style>
  <w:style w:type="paragraph" w:customStyle="1" w:styleId="Tekstblokowy1">
    <w:name w:val="Tekst blokowy1"/>
    <w:basedOn w:val="Normalny"/>
    <w:uiPriority w:val="99"/>
    <w:rsid w:val="00A86342"/>
    <w:pPr>
      <w:suppressAutoHyphens/>
      <w:ind w:left="284" w:right="-483" w:hanging="284"/>
      <w:jc w:val="both"/>
    </w:pPr>
    <w:rPr>
      <w:rFonts w:ascii="Arial" w:hAnsi="Arial" w:cs="Arial"/>
      <w:bCs/>
      <w:sz w:val="24"/>
      <w:szCs w:val="24"/>
      <w:lang w:eastAsia="ar-SA"/>
    </w:rPr>
  </w:style>
  <w:style w:type="character" w:styleId="Odwoaniedokomentarza">
    <w:name w:val="annotation reference"/>
    <w:basedOn w:val="Domylnaczcionkaakapitu"/>
    <w:uiPriority w:val="99"/>
    <w:rsid w:val="00FC2978"/>
    <w:rPr>
      <w:rFonts w:cs="Times New Roman"/>
      <w:sz w:val="16"/>
    </w:rPr>
  </w:style>
  <w:style w:type="paragraph" w:styleId="Tekstkomentarza">
    <w:name w:val="annotation text"/>
    <w:basedOn w:val="Normalny"/>
    <w:link w:val="TekstkomentarzaZnak"/>
    <w:rsid w:val="00FC2978"/>
  </w:style>
  <w:style w:type="character" w:customStyle="1" w:styleId="TekstkomentarzaZnak">
    <w:name w:val="Tekst komentarza Znak"/>
    <w:basedOn w:val="Domylnaczcionkaakapitu"/>
    <w:link w:val="Tekstkomentarza"/>
    <w:locked/>
    <w:rsid w:val="00FC2978"/>
    <w:rPr>
      <w:rFonts w:cs="Times New Roman"/>
    </w:rPr>
  </w:style>
  <w:style w:type="paragraph" w:styleId="Tematkomentarza">
    <w:name w:val="annotation subject"/>
    <w:basedOn w:val="Tekstkomentarza"/>
    <w:next w:val="Tekstkomentarza"/>
    <w:link w:val="TematkomentarzaZnak"/>
    <w:uiPriority w:val="99"/>
    <w:rsid w:val="00FC2978"/>
    <w:rPr>
      <w:b/>
    </w:rPr>
  </w:style>
  <w:style w:type="character" w:customStyle="1" w:styleId="TematkomentarzaZnak">
    <w:name w:val="Temat komentarza Znak"/>
    <w:basedOn w:val="TekstkomentarzaZnak"/>
    <w:link w:val="Tematkomentarza"/>
    <w:uiPriority w:val="99"/>
    <w:locked/>
    <w:rsid w:val="00FC2978"/>
    <w:rPr>
      <w:rFonts w:cs="Times New Roman"/>
      <w:b/>
    </w:rPr>
  </w:style>
  <w:style w:type="paragraph" w:styleId="Tekstprzypisudolnego">
    <w:name w:val="footnote text"/>
    <w:basedOn w:val="Normalny"/>
    <w:link w:val="TekstprzypisudolnegoZnak"/>
    <w:uiPriority w:val="99"/>
    <w:semiHidden/>
    <w:rsid w:val="00DC5F67"/>
  </w:style>
  <w:style w:type="character" w:customStyle="1" w:styleId="TekstprzypisudolnegoZnak">
    <w:name w:val="Tekst przypisu dolnego Znak"/>
    <w:basedOn w:val="Domylnaczcionkaakapitu"/>
    <w:link w:val="Tekstprzypisudolnego"/>
    <w:uiPriority w:val="99"/>
    <w:semiHidden/>
    <w:locked/>
    <w:rsid w:val="00BD35B0"/>
    <w:rPr>
      <w:rFonts w:cs="Times New Roman"/>
      <w:sz w:val="20"/>
    </w:rPr>
  </w:style>
  <w:style w:type="character" w:styleId="Odwoanieprzypisudolnego">
    <w:name w:val="footnote reference"/>
    <w:basedOn w:val="Domylnaczcionkaakapitu"/>
    <w:uiPriority w:val="99"/>
    <w:semiHidden/>
    <w:rsid w:val="00DC5F67"/>
    <w:rPr>
      <w:rFonts w:cs="Times New Roman"/>
      <w:vertAlign w:val="superscript"/>
    </w:rPr>
  </w:style>
  <w:style w:type="paragraph" w:customStyle="1" w:styleId="Style9">
    <w:name w:val="Style9"/>
    <w:basedOn w:val="Normalny"/>
    <w:uiPriority w:val="99"/>
    <w:rsid w:val="001234CA"/>
    <w:pPr>
      <w:widowControl w:val="0"/>
      <w:autoSpaceDE w:val="0"/>
      <w:autoSpaceDN w:val="0"/>
      <w:adjustRightInd w:val="0"/>
    </w:pPr>
    <w:rPr>
      <w:sz w:val="24"/>
      <w:szCs w:val="24"/>
    </w:rPr>
  </w:style>
  <w:style w:type="character" w:customStyle="1" w:styleId="FontStyle15">
    <w:name w:val="Font Style15"/>
    <w:uiPriority w:val="99"/>
    <w:rsid w:val="001234CA"/>
    <w:rPr>
      <w:rFonts w:ascii="Times New Roman" w:hAnsi="Times New Roman"/>
      <w:sz w:val="16"/>
    </w:rPr>
  </w:style>
  <w:style w:type="character" w:customStyle="1" w:styleId="FontStyle17">
    <w:name w:val="Font Style17"/>
    <w:uiPriority w:val="99"/>
    <w:rsid w:val="001234CA"/>
    <w:rPr>
      <w:rFonts w:ascii="Times New Roman" w:hAnsi="Times New Roman"/>
      <w:b/>
      <w:sz w:val="16"/>
    </w:rPr>
  </w:style>
  <w:style w:type="character" w:customStyle="1" w:styleId="FontStyle59">
    <w:name w:val="Font Style59"/>
    <w:uiPriority w:val="99"/>
    <w:rsid w:val="00B603A6"/>
    <w:rPr>
      <w:rFonts w:ascii="Times New Roman" w:hAnsi="Times New Roman"/>
      <w:sz w:val="20"/>
    </w:rPr>
  </w:style>
  <w:style w:type="character" w:customStyle="1" w:styleId="FontStyle60">
    <w:name w:val="Font Style60"/>
    <w:uiPriority w:val="99"/>
    <w:rsid w:val="00B603A6"/>
    <w:rPr>
      <w:rFonts w:ascii="Times New Roman" w:hAnsi="Times New Roman"/>
      <w:b/>
      <w:sz w:val="20"/>
    </w:rPr>
  </w:style>
  <w:style w:type="character" w:customStyle="1" w:styleId="FontStyle62">
    <w:name w:val="Font Style62"/>
    <w:uiPriority w:val="99"/>
    <w:rsid w:val="00F07E1A"/>
    <w:rPr>
      <w:rFonts w:ascii="Cambria" w:hAnsi="Cambria"/>
      <w:b/>
      <w:sz w:val="16"/>
    </w:rPr>
  </w:style>
  <w:style w:type="character" w:customStyle="1" w:styleId="FontStyle68">
    <w:name w:val="Font Style68"/>
    <w:uiPriority w:val="99"/>
    <w:rsid w:val="00F07E1A"/>
    <w:rPr>
      <w:rFonts w:ascii="Cambria" w:hAnsi="Cambria"/>
      <w:sz w:val="18"/>
    </w:rPr>
  </w:style>
  <w:style w:type="paragraph" w:customStyle="1" w:styleId="Style23">
    <w:name w:val="Style23"/>
    <w:basedOn w:val="Normalny"/>
    <w:uiPriority w:val="99"/>
    <w:rsid w:val="00F07E1A"/>
    <w:pPr>
      <w:widowControl w:val="0"/>
      <w:autoSpaceDE w:val="0"/>
      <w:autoSpaceDN w:val="0"/>
      <w:adjustRightInd w:val="0"/>
      <w:spacing w:line="252" w:lineRule="exact"/>
      <w:jc w:val="both"/>
    </w:pPr>
    <w:rPr>
      <w:rFonts w:ascii="Garamond" w:hAnsi="Garamond"/>
      <w:sz w:val="24"/>
      <w:szCs w:val="24"/>
    </w:rPr>
  </w:style>
  <w:style w:type="paragraph" w:customStyle="1" w:styleId="Style28">
    <w:name w:val="Style28"/>
    <w:basedOn w:val="Normalny"/>
    <w:uiPriority w:val="99"/>
    <w:rsid w:val="00F07E1A"/>
    <w:pPr>
      <w:widowControl w:val="0"/>
      <w:autoSpaceDE w:val="0"/>
      <w:autoSpaceDN w:val="0"/>
      <w:adjustRightInd w:val="0"/>
      <w:spacing w:line="230" w:lineRule="exact"/>
      <w:ind w:hanging="137"/>
      <w:jc w:val="both"/>
    </w:pPr>
    <w:rPr>
      <w:rFonts w:ascii="Garamond" w:hAnsi="Garamond"/>
      <w:sz w:val="24"/>
      <w:szCs w:val="24"/>
    </w:rPr>
  </w:style>
  <w:style w:type="character" w:customStyle="1" w:styleId="FontStyle69">
    <w:name w:val="Font Style69"/>
    <w:uiPriority w:val="99"/>
    <w:rsid w:val="00706EE5"/>
    <w:rPr>
      <w:rFonts w:ascii="Cambria" w:hAnsi="Cambria"/>
      <w:i/>
      <w:sz w:val="18"/>
    </w:rPr>
  </w:style>
  <w:style w:type="paragraph" w:customStyle="1" w:styleId="Style19">
    <w:name w:val="Style19"/>
    <w:basedOn w:val="Normalny"/>
    <w:uiPriority w:val="99"/>
    <w:rsid w:val="00B6306F"/>
    <w:pPr>
      <w:widowControl w:val="0"/>
      <w:autoSpaceDE w:val="0"/>
      <w:autoSpaceDN w:val="0"/>
      <w:adjustRightInd w:val="0"/>
      <w:spacing w:line="234" w:lineRule="exact"/>
      <w:ind w:hanging="403"/>
      <w:jc w:val="both"/>
    </w:pPr>
    <w:rPr>
      <w:rFonts w:ascii="Garamond" w:hAnsi="Garamond"/>
      <w:sz w:val="24"/>
      <w:szCs w:val="24"/>
    </w:rPr>
  </w:style>
  <w:style w:type="character" w:customStyle="1" w:styleId="FontStyle67">
    <w:name w:val="Font Style67"/>
    <w:uiPriority w:val="99"/>
    <w:rsid w:val="00B6306F"/>
    <w:rPr>
      <w:rFonts w:ascii="Cambria" w:hAnsi="Cambria"/>
      <w:b/>
      <w:sz w:val="18"/>
    </w:rPr>
  </w:style>
  <w:style w:type="character" w:customStyle="1" w:styleId="FontStyle73">
    <w:name w:val="Font Style73"/>
    <w:uiPriority w:val="99"/>
    <w:rsid w:val="00B6306F"/>
    <w:rPr>
      <w:rFonts w:ascii="Cambria" w:hAnsi="Cambria"/>
      <w:i/>
      <w:sz w:val="18"/>
    </w:rPr>
  </w:style>
  <w:style w:type="paragraph" w:customStyle="1" w:styleId="Style49">
    <w:name w:val="Style49"/>
    <w:basedOn w:val="Normalny"/>
    <w:uiPriority w:val="99"/>
    <w:rsid w:val="00D85B2E"/>
    <w:pPr>
      <w:widowControl w:val="0"/>
      <w:autoSpaceDE w:val="0"/>
      <w:autoSpaceDN w:val="0"/>
      <w:adjustRightInd w:val="0"/>
      <w:spacing w:line="230" w:lineRule="exact"/>
      <w:ind w:hanging="410"/>
      <w:jc w:val="both"/>
    </w:pPr>
    <w:rPr>
      <w:rFonts w:ascii="Garamond" w:hAnsi="Garamond"/>
      <w:sz w:val="24"/>
      <w:szCs w:val="24"/>
    </w:rPr>
  </w:style>
  <w:style w:type="paragraph" w:styleId="Listapunktowana">
    <w:name w:val="List Bullet"/>
    <w:basedOn w:val="Normalny"/>
    <w:uiPriority w:val="99"/>
    <w:rsid w:val="00C404D4"/>
    <w:pPr>
      <w:tabs>
        <w:tab w:val="num" w:pos="720"/>
      </w:tabs>
      <w:ind w:left="360" w:hanging="360"/>
    </w:pPr>
  </w:style>
  <w:style w:type="paragraph" w:customStyle="1" w:styleId="Textbody">
    <w:name w:val="Text body"/>
    <w:basedOn w:val="Normalny"/>
    <w:rsid w:val="00E417A2"/>
    <w:pPr>
      <w:suppressAutoHyphens/>
      <w:autoSpaceDN w:val="0"/>
      <w:spacing w:line="360" w:lineRule="auto"/>
      <w:jc w:val="both"/>
      <w:textAlignment w:val="baseline"/>
    </w:pPr>
    <w:rPr>
      <w:kern w:val="3"/>
      <w:sz w:val="24"/>
      <w:lang w:val="en-US" w:eastAsia="en-US"/>
    </w:rPr>
  </w:style>
  <w:style w:type="paragraph" w:styleId="Poprawka">
    <w:name w:val="Revision"/>
    <w:hidden/>
    <w:uiPriority w:val="99"/>
    <w:semiHidden/>
    <w:rsid w:val="00EB4A99"/>
    <w:rPr>
      <w:sz w:val="20"/>
      <w:szCs w:val="20"/>
    </w:rPr>
  </w:style>
</w:styles>
</file>

<file path=word/webSettings.xml><?xml version="1.0" encoding="utf-8"?>
<w:webSettings xmlns:r="http://schemas.openxmlformats.org/officeDocument/2006/relationships" xmlns:w="http://schemas.openxmlformats.org/wordprocessingml/2006/main">
  <w:divs>
    <w:div w:id="1526094746">
      <w:marLeft w:val="0"/>
      <w:marRight w:val="0"/>
      <w:marTop w:val="0"/>
      <w:marBottom w:val="0"/>
      <w:divBdr>
        <w:top w:val="none" w:sz="0" w:space="0" w:color="auto"/>
        <w:left w:val="none" w:sz="0" w:space="0" w:color="auto"/>
        <w:bottom w:val="none" w:sz="0" w:space="0" w:color="auto"/>
        <w:right w:val="none" w:sz="0" w:space="0" w:color="auto"/>
      </w:divBdr>
      <w:divsChild>
        <w:div w:id="1526094743">
          <w:marLeft w:val="0"/>
          <w:marRight w:val="0"/>
          <w:marTop w:val="0"/>
          <w:marBottom w:val="0"/>
          <w:divBdr>
            <w:top w:val="none" w:sz="0" w:space="0" w:color="auto"/>
            <w:left w:val="none" w:sz="0" w:space="0" w:color="auto"/>
            <w:bottom w:val="none" w:sz="0" w:space="0" w:color="auto"/>
            <w:right w:val="none" w:sz="0" w:space="0" w:color="auto"/>
          </w:divBdr>
        </w:div>
        <w:div w:id="1526094744">
          <w:marLeft w:val="0"/>
          <w:marRight w:val="0"/>
          <w:marTop w:val="0"/>
          <w:marBottom w:val="0"/>
          <w:divBdr>
            <w:top w:val="none" w:sz="0" w:space="0" w:color="auto"/>
            <w:left w:val="none" w:sz="0" w:space="0" w:color="auto"/>
            <w:bottom w:val="none" w:sz="0" w:space="0" w:color="auto"/>
            <w:right w:val="none" w:sz="0" w:space="0" w:color="auto"/>
          </w:divBdr>
        </w:div>
        <w:div w:id="1526094745">
          <w:marLeft w:val="0"/>
          <w:marRight w:val="0"/>
          <w:marTop w:val="0"/>
          <w:marBottom w:val="0"/>
          <w:divBdr>
            <w:top w:val="none" w:sz="0" w:space="0" w:color="auto"/>
            <w:left w:val="none" w:sz="0" w:space="0" w:color="auto"/>
            <w:bottom w:val="none" w:sz="0" w:space="0" w:color="auto"/>
            <w:right w:val="none" w:sz="0" w:space="0" w:color="auto"/>
          </w:divBdr>
        </w:div>
        <w:div w:id="1526094804">
          <w:marLeft w:val="0"/>
          <w:marRight w:val="0"/>
          <w:marTop w:val="0"/>
          <w:marBottom w:val="0"/>
          <w:divBdr>
            <w:top w:val="none" w:sz="0" w:space="0" w:color="auto"/>
            <w:left w:val="none" w:sz="0" w:space="0" w:color="auto"/>
            <w:bottom w:val="none" w:sz="0" w:space="0" w:color="auto"/>
            <w:right w:val="none" w:sz="0" w:space="0" w:color="auto"/>
          </w:divBdr>
        </w:div>
        <w:div w:id="1526094837">
          <w:marLeft w:val="0"/>
          <w:marRight w:val="0"/>
          <w:marTop w:val="0"/>
          <w:marBottom w:val="0"/>
          <w:divBdr>
            <w:top w:val="none" w:sz="0" w:space="0" w:color="auto"/>
            <w:left w:val="none" w:sz="0" w:space="0" w:color="auto"/>
            <w:bottom w:val="none" w:sz="0" w:space="0" w:color="auto"/>
            <w:right w:val="none" w:sz="0" w:space="0" w:color="auto"/>
          </w:divBdr>
        </w:div>
      </w:divsChild>
    </w:div>
    <w:div w:id="1526094750">
      <w:marLeft w:val="0"/>
      <w:marRight w:val="0"/>
      <w:marTop w:val="0"/>
      <w:marBottom w:val="0"/>
      <w:divBdr>
        <w:top w:val="none" w:sz="0" w:space="0" w:color="auto"/>
        <w:left w:val="none" w:sz="0" w:space="0" w:color="auto"/>
        <w:bottom w:val="none" w:sz="0" w:space="0" w:color="auto"/>
        <w:right w:val="none" w:sz="0" w:space="0" w:color="auto"/>
      </w:divBdr>
      <w:divsChild>
        <w:div w:id="1526094748">
          <w:marLeft w:val="0"/>
          <w:marRight w:val="0"/>
          <w:marTop w:val="0"/>
          <w:marBottom w:val="0"/>
          <w:divBdr>
            <w:top w:val="none" w:sz="0" w:space="0" w:color="auto"/>
            <w:left w:val="none" w:sz="0" w:space="0" w:color="auto"/>
            <w:bottom w:val="none" w:sz="0" w:space="0" w:color="auto"/>
            <w:right w:val="none" w:sz="0" w:space="0" w:color="auto"/>
          </w:divBdr>
        </w:div>
        <w:div w:id="1526094749">
          <w:marLeft w:val="0"/>
          <w:marRight w:val="0"/>
          <w:marTop w:val="0"/>
          <w:marBottom w:val="0"/>
          <w:divBdr>
            <w:top w:val="none" w:sz="0" w:space="0" w:color="auto"/>
            <w:left w:val="none" w:sz="0" w:space="0" w:color="auto"/>
            <w:bottom w:val="none" w:sz="0" w:space="0" w:color="auto"/>
            <w:right w:val="none" w:sz="0" w:space="0" w:color="auto"/>
          </w:divBdr>
        </w:div>
        <w:div w:id="1526094756">
          <w:marLeft w:val="0"/>
          <w:marRight w:val="0"/>
          <w:marTop w:val="0"/>
          <w:marBottom w:val="0"/>
          <w:divBdr>
            <w:top w:val="none" w:sz="0" w:space="0" w:color="auto"/>
            <w:left w:val="none" w:sz="0" w:space="0" w:color="auto"/>
            <w:bottom w:val="none" w:sz="0" w:space="0" w:color="auto"/>
            <w:right w:val="none" w:sz="0" w:space="0" w:color="auto"/>
          </w:divBdr>
        </w:div>
        <w:div w:id="1526094774">
          <w:marLeft w:val="0"/>
          <w:marRight w:val="0"/>
          <w:marTop w:val="0"/>
          <w:marBottom w:val="0"/>
          <w:divBdr>
            <w:top w:val="none" w:sz="0" w:space="0" w:color="auto"/>
            <w:left w:val="none" w:sz="0" w:space="0" w:color="auto"/>
            <w:bottom w:val="none" w:sz="0" w:space="0" w:color="auto"/>
            <w:right w:val="none" w:sz="0" w:space="0" w:color="auto"/>
          </w:divBdr>
        </w:div>
        <w:div w:id="1526094780">
          <w:marLeft w:val="0"/>
          <w:marRight w:val="0"/>
          <w:marTop w:val="0"/>
          <w:marBottom w:val="0"/>
          <w:divBdr>
            <w:top w:val="none" w:sz="0" w:space="0" w:color="auto"/>
            <w:left w:val="none" w:sz="0" w:space="0" w:color="auto"/>
            <w:bottom w:val="none" w:sz="0" w:space="0" w:color="auto"/>
            <w:right w:val="none" w:sz="0" w:space="0" w:color="auto"/>
          </w:divBdr>
        </w:div>
        <w:div w:id="1526094782">
          <w:marLeft w:val="0"/>
          <w:marRight w:val="0"/>
          <w:marTop w:val="0"/>
          <w:marBottom w:val="0"/>
          <w:divBdr>
            <w:top w:val="none" w:sz="0" w:space="0" w:color="auto"/>
            <w:left w:val="none" w:sz="0" w:space="0" w:color="auto"/>
            <w:bottom w:val="none" w:sz="0" w:space="0" w:color="auto"/>
            <w:right w:val="none" w:sz="0" w:space="0" w:color="auto"/>
          </w:divBdr>
        </w:div>
        <w:div w:id="1526094786">
          <w:marLeft w:val="0"/>
          <w:marRight w:val="0"/>
          <w:marTop w:val="0"/>
          <w:marBottom w:val="0"/>
          <w:divBdr>
            <w:top w:val="none" w:sz="0" w:space="0" w:color="auto"/>
            <w:left w:val="none" w:sz="0" w:space="0" w:color="auto"/>
            <w:bottom w:val="none" w:sz="0" w:space="0" w:color="auto"/>
            <w:right w:val="none" w:sz="0" w:space="0" w:color="auto"/>
          </w:divBdr>
        </w:div>
        <w:div w:id="1526094795">
          <w:marLeft w:val="0"/>
          <w:marRight w:val="0"/>
          <w:marTop w:val="0"/>
          <w:marBottom w:val="0"/>
          <w:divBdr>
            <w:top w:val="none" w:sz="0" w:space="0" w:color="auto"/>
            <w:left w:val="none" w:sz="0" w:space="0" w:color="auto"/>
            <w:bottom w:val="none" w:sz="0" w:space="0" w:color="auto"/>
            <w:right w:val="none" w:sz="0" w:space="0" w:color="auto"/>
          </w:divBdr>
        </w:div>
        <w:div w:id="1526094797">
          <w:marLeft w:val="0"/>
          <w:marRight w:val="0"/>
          <w:marTop w:val="0"/>
          <w:marBottom w:val="0"/>
          <w:divBdr>
            <w:top w:val="none" w:sz="0" w:space="0" w:color="auto"/>
            <w:left w:val="none" w:sz="0" w:space="0" w:color="auto"/>
            <w:bottom w:val="none" w:sz="0" w:space="0" w:color="auto"/>
            <w:right w:val="none" w:sz="0" w:space="0" w:color="auto"/>
          </w:divBdr>
        </w:div>
        <w:div w:id="1526094802">
          <w:marLeft w:val="0"/>
          <w:marRight w:val="0"/>
          <w:marTop w:val="0"/>
          <w:marBottom w:val="0"/>
          <w:divBdr>
            <w:top w:val="none" w:sz="0" w:space="0" w:color="auto"/>
            <w:left w:val="none" w:sz="0" w:space="0" w:color="auto"/>
            <w:bottom w:val="none" w:sz="0" w:space="0" w:color="auto"/>
            <w:right w:val="none" w:sz="0" w:space="0" w:color="auto"/>
          </w:divBdr>
        </w:div>
        <w:div w:id="1526094808">
          <w:marLeft w:val="0"/>
          <w:marRight w:val="0"/>
          <w:marTop w:val="0"/>
          <w:marBottom w:val="0"/>
          <w:divBdr>
            <w:top w:val="none" w:sz="0" w:space="0" w:color="auto"/>
            <w:left w:val="none" w:sz="0" w:space="0" w:color="auto"/>
            <w:bottom w:val="none" w:sz="0" w:space="0" w:color="auto"/>
            <w:right w:val="none" w:sz="0" w:space="0" w:color="auto"/>
          </w:divBdr>
        </w:div>
        <w:div w:id="1526094812">
          <w:marLeft w:val="0"/>
          <w:marRight w:val="0"/>
          <w:marTop w:val="0"/>
          <w:marBottom w:val="0"/>
          <w:divBdr>
            <w:top w:val="none" w:sz="0" w:space="0" w:color="auto"/>
            <w:left w:val="none" w:sz="0" w:space="0" w:color="auto"/>
            <w:bottom w:val="none" w:sz="0" w:space="0" w:color="auto"/>
            <w:right w:val="none" w:sz="0" w:space="0" w:color="auto"/>
          </w:divBdr>
        </w:div>
        <w:div w:id="1526094815">
          <w:marLeft w:val="0"/>
          <w:marRight w:val="0"/>
          <w:marTop w:val="0"/>
          <w:marBottom w:val="0"/>
          <w:divBdr>
            <w:top w:val="none" w:sz="0" w:space="0" w:color="auto"/>
            <w:left w:val="none" w:sz="0" w:space="0" w:color="auto"/>
            <w:bottom w:val="none" w:sz="0" w:space="0" w:color="auto"/>
            <w:right w:val="none" w:sz="0" w:space="0" w:color="auto"/>
          </w:divBdr>
        </w:div>
        <w:div w:id="1526094817">
          <w:marLeft w:val="0"/>
          <w:marRight w:val="0"/>
          <w:marTop w:val="0"/>
          <w:marBottom w:val="0"/>
          <w:divBdr>
            <w:top w:val="none" w:sz="0" w:space="0" w:color="auto"/>
            <w:left w:val="none" w:sz="0" w:space="0" w:color="auto"/>
            <w:bottom w:val="none" w:sz="0" w:space="0" w:color="auto"/>
            <w:right w:val="none" w:sz="0" w:space="0" w:color="auto"/>
          </w:divBdr>
        </w:div>
        <w:div w:id="1526094818">
          <w:marLeft w:val="0"/>
          <w:marRight w:val="0"/>
          <w:marTop w:val="0"/>
          <w:marBottom w:val="0"/>
          <w:divBdr>
            <w:top w:val="none" w:sz="0" w:space="0" w:color="auto"/>
            <w:left w:val="none" w:sz="0" w:space="0" w:color="auto"/>
            <w:bottom w:val="none" w:sz="0" w:space="0" w:color="auto"/>
            <w:right w:val="none" w:sz="0" w:space="0" w:color="auto"/>
          </w:divBdr>
        </w:div>
        <w:div w:id="1526094820">
          <w:marLeft w:val="0"/>
          <w:marRight w:val="0"/>
          <w:marTop w:val="0"/>
          <w:marBottom w:val="0"/>
          <w:divBdr>
            <w:top w:val="none" w:sz="0" w:space="0" w:color="auto"/>
            <w:left w:val="none" w:sz="0" w:space="0" w:color="auto"/>
            <w:bottom w:val="none" w:sz="0" w:space="0" w:color="auto"/>
            <w:right w:val="none" w:sz="0" w:space="0" w:color="auto"/>
          </w:divBdr>
        </w:div>
        <w:div w:id="1526094835">
          <w:marLeft w:val="0"/>
          <w:marRight w:val="0"/>
          <w:marTop w:val="0"/>
          <w:marBottom w:val="0"/>
          <w:divBdr>
            <w:top w:val="none" w:sz="0" w:space="0" w:color="auto"/>
            <w:left w:val="none" w:sz="0" w:space="0" w:color="auto"/>
            <w:bottom w:val="none" w:sz="0" w:space="0" w:color="auto"/>
            <w:right w:val="none" w:sz="0" w:space="0" w:color="auto"/>
          </w:divBdr>
        </w:div>
        <w:div w:id="1526094842">
          <w:marLeft w:val="0"/>
          <w:marRight w:val="0"/>
          <w:marTop w:val="0"/>
          <w:marBottom w:val="0"/>
          <w:divBdr>
            <w:top w:val="none" w:sz="0" w:space="0" w:color="auto"/>
            <w:left w:val="none" w:sz="0" w:space="0" w:color="auto"/>
            <w:bottom w:val="none" w:sz="0" w:space="0" w:color="auto"/>
            <w:right w:val="none" w:sz="0" w:space="0" w:color="auto"/>
          </w:divBdr>
        </w:div>
        <w:div w:id="1526094845">
          <w:marLeft w:val="0"/>
          <w:marRight w:val="0"/>
          <w:marTop w:val="0"/>
          <w:marBottom w:val="0"/>
          <w:divBdr>
            <w:top w:val="none" w:sz="0" w:space="0" w:color="auto"/>
            <w:left w:val="none" w:sz="0" w:space="0" w:color="auto"/>
            <w:bottom w:val="none" w:sz="0" w:space="0" w:color="auto"/>
            <w:right w:val="none" w:sz="0" w:space="0" w:color="auto"/>
          </w:divBdr>
        </w:div>
        <w:div w:id="1526094846">
          <w:marLeft w:val="0"/>
          <w:marRight w:val="0"/>
          <w:marTop w:val="0"/>
          <w:marBottom w:val="0"/>
          <w:divBdr>
            <w:top w:val="none" w:sz="0" w:space="0" w:color="auto"/>
            <w:left w:val="none" w:sz="0" w:space="0" w:color="auto"/>
            <w:bottom w:val="none" w:sz="0" w:space="0" w:color="auto"/>
            <w:right w:val="none" w:sz="0" w:space="0" w:color="auto"/>
          </w:divBdr>
        </w:div>
        <w:div w:id="1526094852">
          <w:marLeft w:val="0"/>
          <w:marRight w:val="0"/>
          <w:marTop w:val="0"/>
          <w:marBottom w:val="0"/>
          <w:divBdr>
            <w:top w:val="none" w:sz="0" w:space="0" w:color="auto"/>
            <w:left w:val="none" w:sz="0" w:space="0" w:color="auto"/>
            <w:bottom w:val="none" w:sz="0" w:space="0" w:color="auto"/>
            <w:right w:val="none" w:sz="0" w:space="0" w:color="auto"/>
          </w:divBdr>
        </w:div>
        <w:div w:id="1526094855">
          <w:marLeft w:val="0"/>
          <w:marRight w:val="0"/>
          <w:marTop w:val="0"/>
          <w:marBottom w:val="0"/>
          <w:divBdr>
            <w:top w:val="none" w:sz="0" w:space="0" w:color="auto"/>
            <w:left w:val="none" w:sz="0" w:space="0" w:color="auto"/>
            <w:bottom w:val="none" w:sz="0" w:space="0" w:color="auto"/>
            <w:right w:val="none" w:sz="0" w:space="0" w:color="auto"/>
          </w:divBdr>
        </w:div>
      </w:divsChild>
    </w:div>
    <w:div w:id="1526094758">
      <w:marLeft w:val="0"/>
      <w:marRight w:val="0"/>
      <w:marTop w:val="0"/>
      <w:marBottom w:val="0"/>
      <w:divBdr>
        <w:top w:val="none" w:sz="0" w:space="0" w:color="auto"/>
        <w:left w:val="none" w:sz="0" w:space="0" w:color="auto"/>
        <w:bottom w:val="none" w:sz="0" w:space="0" w:color="auto"/>
        <w:right w:val="none" w:sz="0" w:space="0" w:color="auto"/>
      </w:divBdr>
      <w:divsChild>
        <w:div w:id="1526094753">
          <w:marLeft w:val="0"/>
          <w:marRight w:val="0"/>
          <w:marTop w:val="0"/>
          <w:marBottom w:val="0"/>
          <w:divBdr>
            <w:top w:val="none" w:sz="0" w:space="0" w:color="auto"/>
            <w:left w:val="none" w:sz="0" w:space="0" w:color="auto"/>
            <w:bottom w:val="none" w:sz="0" w:space="0" w:color="auto"/>
            <w:right w:val="none" w:sz="0" w:space="0" w:color="auto"/>
          </w:divBdr>
        </w:div>
        <w:div w:id="1526094767">
          <w:marLeft w:val="0"/>
          <w:marRight w:val="0"/>
          <w:marTop w:val="0"/>
          <w:marBottom w:val="0"/>
          <w:divBdr>
            <w:top w:val="none" w:sz="0" w:space="0" w:color="auto"/>
            <w:left w:val="none" w:sz="0" w:space="0" w:color="auto"/>
            <w:bottom w:val="none" w:sz="0" w:space="0" w:color="auto"/>
            <w:right w:val="none" w:sz="0" w:space="0" w:color="auto"/>
          </w:divBdr>
        </w:div>
        <w:div w:id="1526094773">
          <w:marLeft w:val="0"/>
          <w:marRight w:val="0"/>
          <w:marTop w:val="0"/>
          <w:marBottom w:val="0"/>
          <w:divBdr>
            <w:top w:val="none" w:sz="0" w:space="0" w:color="auto"/>
            <w:left w:val="none" w:sz="0" w:space="0" w:color="auto"/>
            <w:bottom w:val="none" w:sz="0" w:space="0" w:color="auto"/>
            <w:right w:val="none" w:sz="0" w:space="0" w:color="auto"/>
          </w:divBdr>
        </w:div>
        <w:div w:id="1526094836">
          <w:marLeft w:val="0"/>
          <w:marRight w:val="0"/>
          <w:marTop w:val="0"/>
          <w:marBottom w:val="0"/>
          <w:divBdr>
            <w:top w:val="none" w:sz="0" w:space="0" w:color="auto"/>
            <w:left w:val="none" w:sz="0" w:space="0" w:color="auto"/>
            <w:bottom w:val="none" w:sz="0" w:space="0" w:color="auto"/>
            <w:right w:val="none" w:sz="0" w:space="0" w:color="auto"/>
          </w:divBdr>
        </w:div>
        <w:div w:id="1526094847">
          <w:marLeft w:val="0"/>
          <w:marRight w:val="0"/>
          <w:marTop w:val="0"/>
          <w:marBottom w:val="0"/>
          <w:divBdr>
            <w:top w:val="none" w:sz="0" w:space="0" w:color="auto"/>
            <w:left w:val="none" w:sz="0" w:space="0" w:color="auto"/>
            <w:bottom w:val="none" w:sz="0" w:space="0" w:color="auto"/>
            <w:right w:val="none" w:sz="0" w:space="0" w:color="auto"/>
          </w:divBdr>
        </w:div>
      </w:divsChild>
    </w:div>
    <w:div w:id="1526094798">
      <w:marLeft w:val="0"/>
      <w:marRight w:val="0"/>
      <w:marTop w:val="0"/>
      <w:marBottom w:val="0"/>
      <w:divBdr>
        <w:top w:val="none" w:sz="0" w:space="0" w:color="auto"/>
        <w:left w:val="none" w:sz="0" w:space="0" w:color="auto"/>
        <w:bottom w:val="none" w:sz="0" w:space="0" w:color="auto"/>
        <w:right w:val="none" w:sz="0" w:space="0" w:color="auto"/>
      </w:divBdr>
      <w:divsChild>
        <w:div w:id="1526094784">
          <w:marLeft w:val="0"/>
          <w:marRight w:val="0"/>
          <w:marTop w:val="0"/>
          <w:marBottom w:val="0"/>
          <w:divBdr>
            <w:top w:val="none" w:sz="0" w:space="0" w:color="auto"/>
            <w:left w:val="none" w:sz="0" w:space="0" w:color="auto"/>
            <w:bottom w:val="none" w:sz="0" w:space="0" w:color="auto"/>
            <w:right w:val="none" w:sz="0" w:space="0" w:color="auto"/>
          </w:divBdr>
        </w:div>
        <w:div w:id="1526094799">
          <w:marLeft w:val="0"/>
          <w:marRight w:val="0"/>
          <w:marTop w:val="0"/>
          <w:marBottom w:val="0"/>
          <w:divBdr>
            <w:top w:val="none" w:sz="0" w:space="0" w:color="auto"/>
            <w:left w:val="none" w:sz="0" w:space="0" w:color="auto"/>
            <w:bottom w:val="none" w:sz="0" w:space="0" w:color="auto"/>
            <w:right w:val="none" w:sz="0" w:space="0" w:color="auto"/>
          </w:divBdr>
        </w:div>
        <w:div w:id="1526094822">
          <w:marLeft w:val="0"/>
          <w:marRight w:val="0"/>
          <w:marTop w:val="0"/>
          <w:marBottom w:val="0"/>
          <w:divBdr>
            <w:top w:val="none" w:sz="0" w:space="0" w:color="auto"/>
            <w:left w:val="none" w:sz="0" w:space="0" w:color="auto"/>
            <w:bottom w:val="none" w:sz="0" w:space="0" w:color="auto"/>
            <w:right w:val="none" w:sz="0" w:space="0" w:color="auto"/>
          </w:divBdr>
        </w:div>
        <w:div w:id="1526094827">
          <w:marLeft w:val="0"/>
          <w:marRight w:val="0"/>
          <w:marTop w:val="0"/>
          <w:marBottom w:val="0"/>
          <w:divBdr>
            <w:top w:val="none" w:sz="0" w:space="0" w:color="auto"/>
            <w:left w:val="none" w:sz="0" w:space="0" w:color="auto"/>
            <w:bottom w:val="none" w:sz="0" w:space="0" w:color="auto"/>
            <w:right w:val="none" w:sz="0" w:space="0" w:color="auto"/>
          </w:divBdr>
        </w:div>
        <w:div w:id="1526094857">
          <w:marLeft w:val="0"/>
          <w:marRight w:val="0"/>
          <w:marTop w:val="0"/>
          <w:marBottom w:val="0"/>
          <w:divBdr>
            <w:top w:val="none" w:sz="0" w:space="0" w:color="auto"/>
            <w:left w:val="none" w:sz="0" w:space="0" w:color="auto"/>
            <w:bottom w:val="none" w:sz="0" w:space="0" w:color="auto"/>
            <w:right w:val="none" w:sz="0" w:space="0" w:color="auto"/>
          </w:divBdr>
        </w:div>
      </w:divsChild>
    </w:div>
    <w:div w:id="1526094813">
      <w:marLeft w:val="0"/>
      <w:marRight w:val="0"/>
      <w:marTop w:val="0"/>
      <w:marBottom w:val="0"/>
      <w:divBdr>
        <w:top w:val="none" w:sz="0" w:space="0" w:color="auto"/>
        <w:left w:val="none" w:sz="0" w:space="0" w:color="auto"/>
        <w:bottom w:val="none" w:sz="0" w:space="0" w:color="auto"/>
        <w:right w:val="none" w:sz="0" w:space="0" w:color="auto"/>
      </w:divBdr>
    </w:div>
    <w:div w:id="1526094828">
      <w:marLeft w:val="0"/>
      <w:marRight w:val="0"/>
      <w:marTop w:val="0"/>
      <w:marBottom w:val="0"/>
      <w:divBdr>
        <w:top w:val="none" w:sz="0" w:space="0" w:color="auto"/>
        <w:left w:val="none" w:sz="0" w:space="0" w:color="auto"/>
        <w:bottom w:val="none" w:sz="0" w:space="0" w:color="auto"/>
        <w:right w:val="none" w:sz="0" w:space="0" w:color="auto"/>
      </w:divBdr>
      <w:divsChild>
        <w:div w:id="1526094752">
          <w:marLeft w:val="0"/>
          <w:marRight w:val="0"/>
          <w:marTop w:val="0"/>
          <w:marBottom w:val="0"/>
          <w:divBdr>
            <w:top w:val="none" w:sz="0" w:space="0" w:color="auto"/>
            <w:left w:val="none" w:sz="0" w:space="0" w:color="auto"/>
            <w:bottom w:val="none" w:sz="0" w:space="0" w:color="auto"/>
            <w:right w:val="none" w:sz="0" w:space="0" w:color="auto"/>
          </w:divBdr>
        </w:div>
        <w:div w:id="1526094760">
          <w:marLeft w:val="0"/>
          <w:marRight w:val="0"/>
          <w:marTop w:val="0"/>
          <w:marBottom w:val="0"/>
          <w:divBdr>
            <w:top w:val="none" w:sz="0" w:space="0" w:color="auto"/>
            <w:left w:val="none" w:sz="0" w:space="0" w:color="auto"/>
            <w:bottom w:val="none" w:sz="0" w:space="0" w:color="auto"/>
            <w:right w:val="none" w:sz="0" w:space="0" w:color="auto"/>
          </w:divBdr>
        </w:div>
        <w:div w:id="1526094762">
          <w:marLeft w:val="0"/>
          <w:marRight w:val="0"/>
          <w:marTop w:val="0"/>
          <w:marBottom w:val="0"/>
          <w:divBdr>
            <w:top w:val="none" w:sz="0" w:space="0" w:color="auto"/>
            <w:left w:val="none" w:sz="0" w:space="0" w:color="auto"/>
            <w:bottom w:val="none" w:sz="0" w:space="0" w:color="auto"/>
            <w:right w:val="none" w:sz="0" w:space="0" w:color="auto"/>
          </w:divBdr>
        </w:div>
        <w:div w:id="1526094765">
          <w:marLeft w:val="0"/>
          <w:marRight w:val="0"/>
          <w:marTop w:val="0"/>
          <w:marBottom w:val="0"/>
          <w:divBdr>
            <w:top w:val="none" w:sz="0" w:space="0" w:color="auto"/>
            <w:left w:val="none" w:sz="0" w:space="0" w:color="auto"/>
            <w:bottom w:val="none" w:sz="0" w:space="0" w:color="auto"/>
            <w:right w:val="none" w:sz="0" w:space="0" w:color="auto"/>
          </w:divBdr>
        </w:div>
        <w:div w:id="1526094766">
          <w:marLeft w:val="0"/>
          <w:marRight w:val="0"/>
          <w:marTop w:val="0"/>
          <w:marBottom w:val="0"/>
          <w:divBdr>
            <w:top w:val="none" w:sz="0" w:space="0" w:color="auto"/>
            <w:left w:val="none" w:sz="0" w:space="0" w:color="auto"/>
            <w:bottom w:val="none" w:sz="0" w:space="0" w:color="auto"/>
            <w:right w:val="none" w:sz="0" w:space="0" w:color="auto"/>
          </w:divBdr>
        </w:div>
        <w:div w:id="1526094769">
          <w:marLeft w:val="0"/>
          <w:marRight w:val="0"/>
          <w:marTop w:val="0"/>
          <w:marBottom w:val="0"/>
          <w:divBdr>
            <w:top w:val="none" w:sz="0" w:space="0" w:color="auto"/>
            <w:left w:val="none" w:sz="0" w:space="0" w:color="auto"/>
            <w:bottom w:val="none" w:sz="0" w:space="0" w:color="auto"/>
            <w:right w:val="none" w:sz="0" w:space="0" w:color="auto"/>
          </w:divBdr>
        </w:div>
        <w:div w:id="1526094775">
          <w:marLeft w:val="0"/>
          <w:marRight w:val="0"/>
          <w:marTop w:val="0"/>
          <w:marBottom w:val="0"/>
          <w:divBdr>
            <w:top w:val="none" w:sz="0" w:space="0" w:color="auto"/>
            <w:left w:val="none" w:sz="0" w:space="0" w:color="auto"/>
            <w:bottom w:val="none" w:sz="0" w:space="0" w:color="auto"/>
            <w:right w:val="none" w:sz="0" w:space="0" w:color="auto"/>
          </w:divBdr>
        </w:div>
        <w:div w:id="1526094776">
          <w:marLeft w:val="0"/>
          <w:marRight w:val="0"/>
          <w:marTop w:val="0"/>
          <w:marBottom w:val="0"/>
          <w:divBdr>
            <w:top w:val="none" w:sz="0" w:space="0" w:color="auto"/>
            <w:left w:val="none" w:sz="0" w:space="0" w:color="auto"/>
            <w:bottom w:val="none" w:sz="0" w:space="0" w:color="auto"/>
            <w:right w:val="none" w:sz="0" w:space="0" w:color="auto"/>
          </w:divBdr>
        </w:div>
        <w:div w:id="1526094778">
          <w:marLeft w:val="0"/>
          <w:marRight w:val="0"/>
          <w:marTop w:val="0"/>
          <w:marBottom w:val="0"/>
          <w:divBdr>
            <w:top w:val="none" w:sz="0" w:space="0" w:color="auto"/>
            <w:left w:val="none" w:sz="0" w:space="0" w:color="auto"/>
            <w:bottom w:val="none" w:sz="0" w:space="0" w:color="auto"/>
            <w:right w:val="none" w:sz="0" w:space="0" w:color="auto"/>
          </w:divBdr>
        </w:div>
        <w:div w:id="1526094779">
          <w:marLeft w:val="0"/>
          <w:marRight w:val="0"/>
          <w:marTop w:val="0"/>
          <w:marBottom w:val="0"/>
          <w:divBdr>
            <w:top w:val="none" w:sz="0" w:space="0" w:color="auto"/>
            <w:left w:val="none" w:sz="0" w:space="0" w:color="auto"/>
            <w:bottom w:val="none" w:sz="0" w:space="0" w:color="auto"/>
            <w:right w:val="none" w:sz="0" w:space="0" w:color="auto"/>
          </w:divBdr>
        </w:div>
        <w:div w:id="1526094783">
          <w:marLeft w:val="0"/>
          <w:marRight w:val="0"/>
          <w:marTop w:val="0"/>
          <w:marBottom w:val="0"/>
          <w:divBdr>
            <w:top w:val="none" w:sz="0" w:space="0" w:color="auto"/>
            <w:left w:val="none" w:sz="0" w:space="0" w:color="auto"/>
            <w:bottom w:val="none" w:sz="0" w:space="0" w:color="auto"/>
            <w:right w:val="none" w:sz="0" w:space="0" w:color="auto"/>
          </w:divBdr>
        </w:div>
        <w:div w:id="1526094787">
          <w:marLeft w:val="0"/>
          <w:marRight w:val="0"/>
          <w:marTop w:val="0"/>
          <w:marBottom w:val="0"/>
          <w:divBdr>
            <w:top w:val="none" w:sz="0" w:space="0" w:color="auto"/>
            <w:left w:val="none" w:sz="0" w:space="0" w:color="auto"/>
            <w:bottom w:val="none" w:sz="0" w:space="0" w:color="auto"/>
            <w:right w:val="none" w:sz="0" w:space="0" w:color="auto"/>
          </w:divBdr>
        </w:div>
        <w:div w:id="1526094788">
          <w:marLeft w:val="0"/>
          <w:marRight w:val="0"/>
          <w:marTop w:val="0"/>
          <w:marBottom w:val="0"/>
          <w:divBdr>
            <w:top w:val="none" w:sz="0" w:space="0" w:color="auto"/>
            <w:left w:val="none" w:sz="0" w:space="0" w:color="auto"/>
            <w:bottom w:val="none" w:sz="0" w:space="0" w:color="auto"/>
            <w:right w:val="none" w:sz="0" w:space="0" w:color="auto"/>
          </w:divBdr>
        </w:div>
        <w:div w:id="1526094791">
          <w:marLeft w:val="0"/>
          <w:marRight w:val="0"/>
          <w:marTop w:val="0"/>
          <w:marBottom w:val="0"/>
          <w:divBdr>
            <w:top w:val="none" w:sz="0" w:space="0" w:color="auto"/>
            <w:left w:val="none" w:sz="0" w:space="0" w:color="auto"/>
            <w:bottom w:val="none" w:sz="0" w:space="0" w:color="auto"/>
            <w:right w:val="none" w:sz="0" w:space="0" w:color="auto"/>
          </w:divBdr>
        </w:div>
        <w:div w:id="1526094800">
          <w:marLeft w:val="0"/>
          <w:marRight w:val="0"/>
          <w:marTop w:val="0"/>
          <w:marBottom w:val="0"/>
          <w:divBdr>
            <w:top w:val="none" w:sz="0" w:space="0" w:color="auto"/>
            <w:left w:val="none" w:sz="0" w:space="0" w:color="auto"/>
            <w:bottom w:val="none" w:sz="0" w:space="0" w:color="auto"/>
            <w:right w:val="none" w:sz="0" w:space="0" w:color="auto"/>
          </w:divBdr>
        </w:div>
        <w:div w:id="1526094805">
          <w:marLeft w:val="0"/>
          <w:marRight w:val="0"/>
          <w:marTop w:val="0"/>
          <w:marBottom w:val="0"/>
          <w:divBdr>
            <w:top w:val="none" w:sz="0" w:space="0" w:color="auto"/>
            <w:left w:val="none" w:sz="0" w:space="0" w:color="auto"/>
            <w:bottom w:val="none" w:sz="0" w:space="0" w:color="auto"/>
            <w:right w:val="none" w:sz="0" w:space="0" w:color="auto"/>
          </w:divBdr>
        </w:div>
        <w:div w:id="1526094807">
          <w:marLeft w:val="0"/>
          <w:marRight w:val="0"/>
          <w:marTop w:val="0"/>
          <w:marBottom w:val="0"/>
          <w:divBdr>
            <w:top w:val="none" w:sz="0" w:space="0" w:color="auto"/>
            <w:left w:val="none" w:sz="0" w:space="0" w:color="auto"/>
            <w:bottom w:val="none" w:sz="0" w:space="0" w:color="auto"/>
            <w:right w:val="none" w:sz="0" w:space="0" w:color="auto"/>
          </w:divBdr>
        </w:div>
        <w:div w:id="1526094810">
          <w:marLeft w:val="0"/>
          <w:marRight w:val="0"/>
          <w:marTop w:val="0"/>
          <w:marBottom w:val="0"/>
          <w:divBdr>
            <w:top w:val="none" w:sz="0" w:space="0" w:color="auto"/>
            <w:left w:val="none" w:sz="0" w:space="0" w:color="auto"/>
            <w:bottom w:val="none" w:sz="0" w:space="0" w:color="auto"/>
            <w:right w:val="none" w:sz="0" w:space="0" w:color="auto"/>
          </w:divBdr>
        </w:div>
        <w:div w:id="1526094811">
          <w:marLeft w:val="0"/>
          <w:marRight w:val="0"/>
          <w:marTop w:val="0"/>
          <w:marBottom w:val="0"/>
          <w:divBdr>
            <w:top w:val="none" w:sz="0" w:space="0" w:color="auto"/>
            <w:left w:val="none" w:sz="0" w:space="0" w:color="auto"/>
            <w:bottom w:val="none" w:sz="0" w:space="0" w:color="auto"/>
            <w:right w:val="none" w:sz="0" w:space="0" w:color="auto"/>
          </w:divBdr>
        </w:div>
        <w:div w:id="1526094814">
          <w:marLeft w:val="0"/>
          <w:marRight w:val="0"/>
          <w:marTop w:val="0"/>
          <w:marBottom w:val="0"/>
          <w:divBdr>
            <w:top w:val="none" w:sz="0" w:space="0" w:color="auto"/>
            <w:left w:val="none" w:sz="0" w:space="0" w:color="auto"/>
            <w:bottom w:val="none" w:sz="0" w:space="0" w:color="auto"/>
            <w:right w:val="none" w:sz="0" w:space="0" w:color="auto"/>
          </w:divBdr>
        </w:div>
        <w:div w:id="1526094816">
          <w:marLeft w:val="0"/>
          <w:marRight w:val="0"/>
          <w:marTop w:val="0"/>
          <w:marBottom w:val="0"/>
          <w:divBdr>
            <w:top w:val="none" w:sz="0" w:space="0" w:color="auto"/>
            <w:left w:val="none" w:sz="0" w:space="0" w:color="auto"/>
            <w:bottom w:val="none" w:sz="0" w:space="0" w:color="auto"/>
            <w:right w:val="none" w:sz="0" w:space="0" w:color="auto"/>
          </w:divBdr>
        </w:div>
        <w:div w:id="1526094825">
          <w:marLeft w:val="0"/>
          <w:marRight w:val="0"/>
          <w:marTop w:val="0"/>
          <w:marBottom w:val="0"/>
          <w:divBdr>
            <w:top w:val="none" w:sz="0" w:space="0" w:color="auto"/>
            <w:left w:val="none" w:sz="0" w:space="0" w:color="auto"/>
            <w:bottom w:val="none" w:sz="0" w:space="0" w:color="auto"/>
            <w:right w:val="none" w:sz="0" w:space="0" w:color="auto"/>
          </w:divBdr>
        </w:div>
        <w:div w:id="1526094826">
          <w:marLeft w:val="0"/>
          <w:marRight w:val="0"/>
          <w:marTop w:val="0"/>
          <w:marBottom w:val="0"/>
          <w:divBdr>
            <w:top w:val="none" w:sz="0" w:space="0" w:color="auto"/>
            <w:left w:val="none" w:sz="0" w:space="0" w:color="auto"/>
            <w:bottom w:val="none" w:sz="0" w:space="0" w:color="auto"/>
            <w:right w:val="none" w:sz="0" w:space="0" w:color="auto"/>
          </w:divBdr>
        </w:div>
        <w:div w:id="1526094829">
          <w:marLeft w:val="0"/>
          <w:marRight w:val="0"/>
          <w:marTop w:val="0"/>
          <w:marBottom w:val="0"/>
          <w:divBdr>
            <w:top w:val="none" w:sz="0" w:space="0" w:color="auto"/>
            <w:left w:val="none" w:sz="0" w:space="0" w:color="auto"/>
            <w:bottom w:val="none" w:sz="0" w:space="0" w:color="auto"/>
            <w:right w:val="none" w:sz="0" w:space="0" w:color="auto"/>
          </w:divBdr>
        </w:div>
        <w:div w:id="1526094834">
          <w:marLeft w:val="0"/>
          <w:marRight w:val="0"/>
          <w:marTop w:val="0"/>
          <w:marBottom w:val="0"/>
          <w:divBdr>
            <w:top w:val="none" w:sz="0" w:space="0" w:color="auto"/>
            <w:left w:val="none" w:sz="0" w:space="0" w:color="auto"/>
            <w:bottom w:val="none" w:sz="0" w:space="0" w:color="auto"/>
            <w:right w:val="none" w:sz="0" w:space="0" w:color="auto"/>
          </w:divBdr>
        </w:div>
        <w:div w:id="1526094838">
          <w:marLeft w:val="0"/>
          <w:marRight w:val="0"/>
          <w:marTop w:val="0"/>
          <w:marBottom w:val="0"/>
          <w:divBdr>
            <w:top w:val="none" w:sz="0" w:space="0" w:color="auto"/>
            <w:left w:val="none" w:sz="0" w:space="0" w:color="auto"/>
            <w:bottom w:val="none" w:sz="0" w:space="0" w:color="auto"/>
            <w:right w:val="none" w:sz="0" w:space="0" w:color="auto"/>
          </w:divBdr>
        </w:div>
        <w:div w:id="1526094839">
          <w:marLeft w:val="0"/>
          <w:marRight w:val="0"/>
          <w:marTop w:val="0"/>
          <w:marBottom w:val="0"/>
          <w:divBdr>
            <w:top w:val="none" w:sz="0" w:space="0" w:color="auto"/>
            <w:left w:val="none" w:sz="0" w:space="0" w:color="auto"/>
            <w:bottom w:val="none" w:sz="0" w:space="0" w:color="auto"/>
            <w:right w:val="none" w:sz="0" w:space="0" w:color="auto"/>
          </w:divBdr>
        </w:div>
        <w:div w:id="1526094840">
          <w:marLeft w:val="0"/>
          <w:marRight w:val="0"/>
          <w:marTop w:val="0"/>
          <w:marBottom w:val="0"/>
          <w:divBdr>
            <w:top w:val="none" w:sz="0" w:space="0" w:color="auto"/>
            <w:left w:val="none" w:sz="0" w:space="0" w:color="auto"/>
            <w:bottom w:val="none" w:sz="0" w:space="0" w:color="auto"/>
            <w:right w:val="none" w:sz="0" w:space="0" w:color="auto"/>
          </w:divBdr>
        </w:div>
        <w:div w:id="1526094843">
          <w:marLeft w:val="0"/>
          <w:marRight w:val="0"/>
          <w:marTop w:val="0"/>
          <w:marBottom w:val="0"/>
          <w:divBdr>
            <w:top w:val="none" w:sz="0" w:space="0" w:color="auto"/>
            <w:left w:val="none" w:sz="0" w:space="0" w:color="auto"/>
            <w:bottom w:val="none" w:sz="0" w:space="0" w:color="auto"/>
            <w:right w:val="none" w:sz="0" w:space="0" w:color="auto"/>
          </w:divBdr>
        </w:div>
        <w:div w:id="1526094853">
          <w:marLeft w:val="0"/>
          <w:marRight w:val="0"/>
          <w:marTop w:val="0"/>
          <w:marBottom w:val="0"/>
          <w:divBdr>
            <w:top w:val="none" w:sz="0" w:space="0" w:color="auto"/>
            <w:left w:val="none" w:sz="0" w:space="0" w:color="auto"/>
            <w:bottom w:val="none" w:sz="0" w:space="0" w:color="auto"/>
            <w:right w:val="none" w:sz="0" w:space="0" w:color="auto"/>
          </w:divBdr>
        </w:div>
        <w:div w:id="1526094854">
          <w:marLeft w:val="0"/>
          <w:marRight w:val="0"/>
          <w:marTop w:val="0"/>
          <w:marBottom w:val="0"/>
          <w:divBdr>
            <w:top w:val="none" w:sz="0" w:space="0" w:color="auto"/>
            <w:left w:val="none" w:sz="0" w:space="0" w:color="auto"/>
            <w:bottom w:val="none" w:sz="0" w:space="0" w:color="auto"/>
            <w:right w:val="none" w:sz="0" w:space="0" w:color="auto"/>
          </w:divBdr>
        </w:div>
        <w:div w:id="1526094860">
          <w:marLeft w:val="0"/>
          <w:marRight w:val="0"/>
          <w:marTop w:val="0"/>
          <w:marBottom w:val="0"/>
          <w:divBdr>
            <w:top w:val="none" w:sz="0" w:space="0" w:color="auto"/>
            <w:left w:val="none" w:sz="0" w:space="0" w:color="auto"/>
            <w:bottom w:val="none" w:sz="0" w:space="0" w:color="auto"/>
            <w:right w:val="none" w:sz="0" w:space="0" w:color="auto"/>
          </w:divBdr>
        </w:div>
      </w:divsChild>
    </w:div>
    <w:div w:id="1526094830">
      <w:marLeft w:val="0"/>
      <w:marRight w:val="0"/>
      <w:marTop w:val="0"/>
      <w:marBottom w:val="0"/>
      <w:divBdr>
        <w:top w:val="none" w:sz="0" w:space="0" w:color="auto"/>
        <w:left w:val="none" w:sz="0" w:space="0" w:color="auto"/>
        <w:bottom w:val="none" w:sz="0" w:space="0" w:color="auto"/>
        <w:right w:val="none" w:sz="0" w:space="0" w:color="auto"/>
      </w:divBdr>
      <w:divsChild>
        <w:div w:id="1526094747">
          <w:marLeft w:val="0"/>
          <w:marRight w:val="0"/>
          <w:marTop w:val="0"/>
          <w:marBottom w:val="0"/>
          <w:divBdr>
            <w:top w:val="none" w:sz="0" w:space="0" w:color="auto"/>
            <w:left w:val="none" w:sz="0" w:space="0" w:color="auto"/>
            <w:bottom w:val="none" w:sz="0" w:space="0" w:color="auto"/>
            <w:right w:val="none" w:sz="0" w:space="0" w:color="auto"/>
          </w:divBdr>
        </w:div>
        <w:div w:id="1526094751">
          <w:marLeft w:val="0"/>
          <w:marRight w:val="0"/>
          <w:marTop w:val="0"/>
          <w:marBottom w:val="0"/>
          <w:divBdr>
            <w:top w:val="none" w:sz="0" w:space="0" w:color="auto"/>
            <w:left w:val="none" w:sz="0" w:space="0" w:color="auto"/>
            <w:bottom w:val="none" w:sz="0" w:space="0" w:color="auto"/>
            <w:right w:val="none" w:sz="0" w:space="0" w:color="auto"/>
          </w:divBdr>
        </w:div>
        <w:div w:id="1526094754">
          <w:marLeft w:val="0"/>
          <w:marRight w:val="0"/>
          <w:marTop w:val="0"/>
          <w:marBottom w:val="0"/>
          <w:divBdr>
            <w:top w:val="none" w:sz="0" w:space="0" w:color="auto"/>
            <w:left w:val="none" w:sz="0" w:space="0" w:color="auto"/>
            <w:bottom w:val="none" w:sz="0" w:space="0" w:color="auto"/>
            <w:right w:val="none" w:sz="0" w:space="0" w:color="auto"/>
          </w:divBdr>
        </w:div>
        <w:div w:id="1526094755">
          <w:marLeft w:val="0"/>
          <w:marRight w:val="0"/>
          <w:marTop w:val="0"/>
          <w:marBottom w:val="0"/>
          <w:divBdr>
            <w:top w:val="none" w:sz="0" w:space="0" w:color="auto"/>
            <w:left w:val="none" w:sz="0" w:space="0" w:color="auto"/>
            <w:bottom w:val="none" w:sz="0" w:space="0" w:color="auto"/>
            <w:right w:val="none" w:sz="0" w:space="0" w:color="auto"/>
          </w:divBdr>
        </w:div>
        <w:div w:id="1526094757">
          <w:marLeft w:val="0"/>
          <w:marRight w:val="0"/>
          <w:marTop w:val="0"/>
          <w:marBottom w:val="0"/>
          <w:divBdr>
            <w:top w:val="none" w:sz="0" w:space="0" w:color="auto"/>
            <w:left w:val="none" w:sz="0" w:space="0" w:color="auto"/>
            <w:bottom w:val="none" w:sz="0" w:space="0" w:color="auto"/>
            <w:right w:val="none" w:sz="0" w:space="0" w:color="auto"/>
          </w:divBdr>
        </w:div>
        <w:div w:id="1526094761">
          <w:marLeft w:val="0"/>
          <w:marRight w:val="0"/>
          <w:marTop w:val="0"/>
          <w:marBottom w:val="0"/>
          <w:divBdr>
            <w:top w:val="none" w:sz="0" w:space="0" w:color="auto"/>
            <w:left w:val="none" w:sz="0" w:space="0" w:color="auto"/>
            <w:bottom w:val="none" w:sz="0" w:space="0" w:color="auto"/>
            <w:right w:val="none" w:sz="0" w:space="0" w:color="auto"/>
          </w:divBdr>
        </w:div>
        <w:div w:id="1526094763">
          <w:marLeft w:val="0"/>
          <w:marRight w:val="0"/>
          <w:marTop w:val="0"/>
          <w:marBottom w:val="0"/>
          <w:divBdr>
            <w:top w:val="none" w:sz="0" w:space="0" w:color="auto"/>
            <w:left w:val="none" w:sz="0" w:space="0" w:color="auto"/>
            <w:bottom w:val="none" w:sz="0" w:space="0" w:color="auto"/>
            <w:right w:val="none" w:sz="0" w:space="0" w:color="auto"/>
          </w:divBdr>
        </w:div>
        <w:div w:id="1526094764">
          <w:marLeft w:val="0"/>
          <w:marRight w:val="0"/>
          <w:marTop w:val="0"/>
          <w:marBottom w:val="0"/>
          <w:divBdr>
            <w:top w:val="none" w:sz="0" w:space="0" w:color="auto"/>
            <w:left w:val="none" w:sz="0" w:space="0" w:color="auto"/>
            <w:bottom w:val="none" w:sz="0" w:space="0" w:color="auto"/>
            <w:right w:val="none" w:sz="0" w:space="0" w:color="auto"/>
          </w:divBdr>
        </w:div>
        <w:div w:id="1526094768">
          <w:marLeft w:val="0"/>
          <w:marRight w:val="0"/>
          <w:marTop w:val="0"/>
          <w:marBottom w:val="0"/>
          <w:divBdr>
            <w:top w:val="none" w:sz="0" w:space="0" w:color="auto"/>
            <w:left w:val="none" w:sz="0" w:space="0" w:color="auto"/>
            <w:bottom w:val="none" w:sz="0" w:space="0" w:color="auto"/>
            <w:right w:val="none" w:sz="0" w:space="0" w:color="auto"/>
          </w:divBdr>
        </w:div>
        <w:div w:id="1526094770">
          <w:marLeft w:val="0"/>
          <w:marRight w:val="0"/>
          <w:marTop w:val="0"/>
          <w:marBottom w:val="0"/>
          <w:divBdr>
            <w:top w:val="none" w:sz="0" w:space="0" w:color="auto"/>
            <w:left w:val="none" w:sz="0" w:space="0" w:color="auto"/>
            <w:bottom w:val="none" w:sz="0" w:space="0" w:color="auto"/>
            <w:right w:val="none" w:sz="0" w:space="0" w:color="auto"/>
          </w:divBdr>
        </w:div>
        <w:div w:id="1526094771">
          <w:marLeft w:val="0"/>
          <w:marRight w:val="0"/>
          <w:marTop w:val="0"/>
          <w:marBottom w:val="0"/>
          <w:divBdr>
            <w:top w:val="none" w:sz="0" w:space="0" w:color="auto"/>
            <w:left w:val="none" w:sz="0" w:space="0" w:color="auto"/>
            <w:bottom w:val="none" w:sz="0" w:space="0" w:color="auto"/>
            <w:right w:val="none" w:sz="0" w:space="0" w:color="auto"/>
          </w:divBdr>
        </w:div>
        <w:div w:id="1526094772">
          <w:marLeft w:val="0"/>
          <w:marRight w:val="0"/>
          <w:marTop w:val="0"/>
          <w:marBottom w:val="0"/>
          <w:divBdr>
            <w:top w:val="none" w:sz="0" w:space="0" w:color="auto"/>
            <w:left w:val="none" w:sz="0" w:space="0" w:color="auto"/>
            <w:bottom w:val="none" w:sz="0" w:space="0" w:color="auto"/>
            <w:right w:val="none" w:sz="0" w:space="0" w:color="auto"/>
          </w:divBdr>
        </w:div>
        <w:div w:id="1526094777">
          <w:marLeft w:val="0"/>
          <w:marRight w:val="0"/>
          <w:marTop w:val="0"/>
          <w:marBottom w:val="0"/>
          <w:divBdr>
            <w:top w:val="none" w:sz="0" w:space="0" w:color="auto"/>
            <w:left w:val="none" w:sz="0" w:space="0" w:color="auto"/>
            <w:bottom w:val="none" w:sz="0" w:space="0" w:color="auto"/>
            <w:right w:val="none" w:sz="0" w:space="0" w:color="auto"/>
          </w:divBdr>
        </w:div>
        <w:div w:id="1526094789">
          <w:marLeft w:val="0"/>
          <w:marRight w:val="0"/>
          <w:marTop w:val="0"/>
          <w:marBottom w:val="0"/>
          <w:divBdr>
            <w:top w:val="none" w:sz="0" w:space="0" w:color="auto"/>
            <w:left w:val="none" w:sz="0" w:space="0" w:color="auto"/>
            <w:bottom w:val="none" w:sz="0" w:space="0" w:color="auto"/>
            <w:right w:val="none" w:sz="0" w:space="0" w:color="auto"/>
          </w:divBdr>
        </w:div>
        <w:div w:id="1526094792">
          <w:marLeft w:val="0"/>
          <w:marRight w:val="0"/>
          <w:marTop w:val="0"/>
          <w:marBottom w:val="0"/>
          <w:divBdr>
            <w:top w:val="none" w:sz="0" w:space="0" w:color="auto"/>
            <w:left w:val="none" w:sz="0" w:space="0" w:color="auto"/>
            <w:bottom w:val="none" w:sz="0" w:space="0" w:color="auto"/>
            <w:right w:val="none" w:sz="0" w:space="0" w:color="auto"/>
          </w:divBdr>
        </w:div>
        <w:div w:id="1526094793">
          <w:marLeft w:val="0"/>
          <w:marRight w:val="0"/>
          <w:marTop w:val="0"/>
          <w:marBottom w:val="0"/>
          <w:divBdr>
            <w:top w:val="none" w:sz="0" w:space="0" w:color="auto"/>
            <w:left w:val="none" w:sz="0" w:space="0" w:color="auto"/>
            <w:bottom w:val="none" w:sz="0" w:space="0" w:color="auto"/>
            <w:right w:val="none" w:sz="0" w:space="0" w:color="auto"/>
          </w:divBdr>
        </w:div>
        <w:div w:id="1526094794">
          <w:marLeft w:val="0"/>
          <w:marRight w:val="0"/>
          <w:marTop w:val="0"/>
          <w:marBottom w:val="0"/>
          <w:divBdr>
            <w:top w:val="none" w:sz="0" w:space="0" w:color="auto"/>
            <w:left w:val="none" w:sz="0" w:space="0" w:color="auto"/>
            <w:bottom w:val="none" w:sz="0" w:space="0" w:color="auto"/>
            <w:right w:val="none" w:sz="0" w:space="0" w:color="auto"/>
          </w:divBdr>
        </w:div>
        <w:div w:id="1526094796">
          <w:marLeft w:val="0"/>
          <w:marRight w:val="0"/>
          <w:marTop w:val="0"/>
          <w:marBottom w:val="0"/>
          <w:divBdr>
            <w:top w:val="none" w:sz="0" w:space="0" w:color="auto"/>
            <w:left w:val="none" w:sz="0" w:space="0" w:color="auto"/>
            <w:bottom w:val="none" w:sz="0" w:space="0" w:color="auto"/>
            <w:right w:val="none" w:sz="0" w:space="0" w:color="auto"/>
          </w:divBdr>
        </w:div>
        <w:div w:id="1526094801">
          <w:marLeft w:val="0"/>
          <w:marRight w:val="0"/>
          <w:marTop w:val="0"/>
          <w:marBottom w:val="0"/>
          <w:divBdr>
            <w:top w:val="none" w:sz="0" w:space="0" w:color="auto"/>
            <w:left w:val="none" w:sz="0" w:space="0" w:color="auto"/>
            <w:bottom w:val="none" w:sz="0" w:space="0" w:color="auto"/>
            <w:right w:val="none" w:sz="0" w:space="0" w:color="auto"/>
          </w:divBdr>
        </w:div>
        <w:div w:id="1526094803">
          <w:marLeft w:val="0"/>
          <w:marRight w:val="0"/>
          <w:marTop w:val="0"/>
          <w:marBottom w:val="0"/>
          <w:divBdr>
            <w:top w:val="none" w:sz="0" w:space="0" w:color="auto"/>
            <w:left w:val="none" w:sz="0" w:space="0" w:color="auto"/>
            <w:bottom w:val="none" w:sz="0" w:space="0" w:color="auto"/>
            <w:right w:val="none" w:sz="0" w:space="0" w:color="auto"/>
          </w:divBdr>
        </w:div>
        <w:div w:id="1526094806">
          <w:marLeft w:val="0"/>
          <w:marRight w:val="0"/>
          <w:marTop w:val="0"/>
          <w:marBottom w:val="0"/>
          <w:divBdr>
            <w:top w:val="none" w:sz="0" w:space="0" w:color="auto"/>
            <w:left w:val="none" w:sz="0" w:space="0" w:color="auto"/>
            <w:bottom w:val="none" w:sz="0" w:space="0" w:color="auto"/>
            <w:right w:val="none" w:sz="0" w:space="0" w:color="auto"/>
          </w:divBdr>
        </w:div>
        <w:div w:id="1526094809">
          <w:marLeft w:val="0"/>
          <w:marRight w:val="0"/>
          <w:marTop w:val="0"/>
          <w:marBottom w:val="0"/>
          <w:divBdr>
            <w:top w:val="none" w:sz="0" w:space="0" w:color="auto"/>
            <w:left w:val="none" w:sz="0" w:space="0" w:color="auto"/>
            <w:bottom w:val="none" w:sz="0" w:space="0" w:color="auto"/>
            <w:right w:val="none" w:sz="0" w:space="0" w:color="auto"/>
          </w:divBdr>
        </w:div>
        <w:div w:id="1526094819">
          <w:marLeft w:val="0"/>
          <w:marRight w:val="0"/>
          <w:marTop w:val="0"/>
          <w:marBottom w:val="0"/>
          <w:divBdr>
            <w:top w:val="none" w:sz="0" w:space="0" w:color="auto"/>
            <w:left w:val="none" w:sz="0" w:space="0" w:color="auto"/>
            <w:bottom w:val="none" w:sz="0" w:space="0" w:color="auto"/>
            <w:right w:val="none" w:sz="0" w:space="0" w:color="auto"/>
          </w:divBdr>
        </w:div>
        <w:div w:id="1526094823">
          <w:marLeft w:val="0"/>
          <w:marRight w:val="0"/>
          <w:marTop w:val="0"/>
          <w:marBottom w:val="0"/>
          <w:divBdr>
            <w:top w:val="none" w:sz="0" w:space="0" w:color="auto"/>
            <w:left w:val="none" w:sz="0" w:space="0" w:color="auto"/>
            <w:bottom w:val="none" w:sz="0" w:space="0" w:color="auto"/>
            <w:right w:val="none" w:sz="0" w:space="0" w:color="auto"/>
          </w:divBdr>
        </w:div>
        <w:div w:id="1526094824">
          <w:marLeft w:val="0"/>
          <w:marRight w:val="0"/>
          <w:marTop w:val="0"/>
          <w:marBottom w:val="0"/>
          <w:divBdr>
            <w:top w:val="none" w:sz="0" w:space="0" w:color="auto"/>
            <w:left w:val="none" w:sz="0" w:space="0" w:color="auto"/>
            <w:bottom w:val="none" w:sz="0" w:space="0" w:color="auto"/>
            <w:right w:val="none" w:sz="0" w:space="0" w:color="auto"/>
          </w:divBdr>
        </w:div>
        <w:div w:id="1526094832">
          <w:marLeft w:val="0"/>
          <w:marRight w:val="0"/>
          <w:marTop w:val="0"/>
          <w:marBottom w:val="0"/>
          <w:divBdr>
            <w:top w:val="none" w:sz="0" w:space="0" w:color="auto"/>
            <w:left w:val="none" w:sz="0" w:space="0" w:color="auto"/>
            <w:bottom w:val="none" w:sz="0" w:space="0" w:color="auto"/>
            <w:right w:val="none" w:sz="0" w:space="0" w:color="auto"/>
          </w:divBdr>
        </w:div>
        <w:div w:id="1526094833">
          <w:marLeft w:val="0"/>
          <w:marRight w:val="0"/>
          <w:marTop w:val="0"/>
          <w:marBottom w:val="0"/>
          <w:divBdr>
            <w:top w:val="none" w:sz="0" w:space="0" w:color="auto"/>
            <w:left w:val="none" w:sz="0" w:space="0" w:color="auto"/>
            <w:bottom w:val="none" w:sz="0" w:space="0" w:color="auto"/>
            <w:right w:val="none" w:sz="0" w:space="0" w:color="auto"/>
          </w:divBdr>
        </w:div>
        <w:div w:id="1526094844">
          <w:marLeft w:val="0"/>
          <w:marRight w:val="0"/>
          <w:marTop w:val="0"/>
          <w:marBottom w:val="0"/>
          <w:divBdr>
            <w:top w:val="none" w:sz="0" w:space="0" w:color="auto"/>
            <w:left w:val="none" w:sz="0" w:space="0" w:color="auto"/>
            <w:bottom w:val="none" w:sz="0" w:space="0" w:color="auto"/>
            <w:right w:val="none" w:sz="0" w:space="0" w:color="auto"/>
          </w:divBdr>
        </w:div>
        <w:div w:id="1526094849">
          <w:marLeft w:val="0"/>
          <w:marRight w:val="0"/>
          <w:marTop w:val="0"/>
          <w:marBottom w:val="0"/>
          <w:divBdr>
            <w:top w:val="none" w:sz="0" w:space="0" w:color="auto"/>
            <w:left w:val="none" w:sz="0" w:space="0" w:color="auto"/>
            <w:bottom w:val="none" w:sz="0" w:space="0" w:color="auto"/>
            <w:right w:val="none" w:sz="0" w:space="0" w:color="auto"/>
          </w:divBdr>
        </w:div>
        <w:div w:id="1526094850">
          <w:marLeft w:val="0"/>
          <w:marRight w:val="0"/>
          <w:marTop w:val="0"/>
          <w:marBottom w:val="0"/>
          <w:divBdr>
            <w:top w:val="none" w:sz="0" w:space="0" w:color="auto"/>
            <w:left w:val="none" w:sz="0" w:space="0" w:color="auto"/>
            <w:bottom w:val="none" w:sz="0" w:space="0" w:color="auto"/>
            <w:right w:val="none" w:sz="0" w:space="0" w:color="auto"/>
          </w:divBdr>
        </w:div>
        <w:div w:id="1526094851">
          <w:marLeft w:val="0"/>
          <w:marRight w:val="0"/>
          <w:marTop w:val="0"/>
          <w:marBottom w:val="0"/>
          <w:divBdr>
            <w:top w:val="none" w:sz="0" w:space="0" w:color="auto"/>
            <w:left w:val="none" w:sz="0" w:space="0" w:color="auto"/>
            <w:bottom w:val="none" w:sz="0" w:space="0" w:color="auto"/>
            <w:right w:val="none" w:sz="0" w:space="0" w:color="auto"/>
          </w:divBdr>
        </w:div>
        <w:div w:id="1526094858">
          <w:marLeft w:val="0"/>
          <w:marRight w:val="0"/>
          <w:marTop w:val="0"/>
          <w:marBottom w:val="0"/>
          <w:divBdr>
            <w:top w:val="none" w:sz="0" w:space="0" w:color="auto"/>
            <w:left w:val="none" w:sz="0" w:space="0" w:color="auto"/>
            <w:bottom w:val="none" w:sz="0" w:space="0" w:color="auto"/>
            <w:right w:val="none" w:sz="0" w:space="0" w:color="auto"/>
          </w:divBdr>
        </w:div>
      </w:divsChild>
    </w:div>
    <w:div w:id="1526094848">
      <w:marLeft w:val="0"/>
      <w:marRight w:val="0"/>
      <w:marTop w:val="0"/>
      <w:marBottom w:val="0"/>
      <w:divBdr>
        <w:top w:val="none" w:sz="0" w:space="0" w:color="auto"/>
        <w:left w:val="none" w:sz="0" w:space="0" w:color="auto"/>
        <w:bottom w:val="none" w:sz="0" w:space="0" w:color="auto"/>
        <w:right w:val="none" w:sz="0" w:space="0" w:color="auto"/>
      </w:divBdr>
      <w:divsChild>
        <w:div w:id="1526094759">
          <w:marLeft w:val="0"/>
          <w:marRight w:val="0"/>
          <w:marTop w:val="0"/>
          <w:marBottom w:val="0"/>
          <w:divBdr>
            <w:top w:val="none" w:sz="0" w:space="0" w:color="auto"/>
            <w:left w:val="none" w:sz="0" w:space="0" w:color="auto"/>
            <w:bottom w:val="none" w:sz="0" w:space="0" w:color="auto"/>
            <w:right w:val="none" w:sz="0" w:space="0" w:color="auto"/>
          </w:divBdr>
        </w:div>
        <w:div w:id="1526094781">
          <w:marLeft w:val="0"/>
          <w:marRight w:val="0"/>
          <w:marTop w:val="0"/>
          <w:marBottom w:val="0"/>
          <w:divBdr>
            <w:top w:val="none" w:sz="0" w:space="0" w:color="auto"/>
            <w:left w:val="none" w:sz="0" w:space="0" w:color="auto"/>
            <w:bottom w:val="none" w:sz="0" w:space="0" w:color="auto"/>
            <w:right w:val="none" w:sz="0" w:space="0" w:color="auto"/>
          </w:divBdr>
        </w:div>
        <w:div w:id="1526094785">
          <w:marLeft w:val="0"/>
          <w:marRight w:val="0"/>
          <w:marTop w:val="0"/>
          <w:marBottom w:val="0"/>
          <w:divBdr>
            <w:top w:val="none" w:sz="0" w:space="0" w:color="auto"/>
            <w:left w:val="none" w:sz="0" w:space="0" w:color="auto"/>
            <w:bottom w:val="none" w:sz="0" w:space="0" w:color="auto"/>
            <w:right w:val="none" w:sz="0" w:space="0" w:color="auto"/>
          </w:divBdr>
        </w:div>
        <w:div w:id="1526094790">
          <w:marLeft w:val="0"/>
          <w:marRight w:val="0"/>
          <w:marTop w:val="0"/>
          <w:marBottom w:val="0"/>
          <w:divBdr>
            <w:top w:val="none" w:sz="0" w:space="0" w:color="auto"/>
            <w:left w:val="none" w:sz="0" w:space="0" w:color="auto"/>
            <w:bottom w:val="none" w:sz="0" w:space="0" w:color="auto"/>
            <w:right w:val="none" w:sz="0" w:space="0" w:color="auto"/>
          </w:divBdr>
        </w:div>
        <w:div w:id="1526094821">
          <w:marLeft w:val="0"/>
          <w:marRight w:val="0"/>
          <w:marTop w:val="0"/>
          <w:marBottom w:val="0"/>
          <w:divBdr>
            <w:top w:val="none" w:sz="0" w:space="0" w:color="auto"/>
            <w:left w:val="none" w:sz="0" w:space="0" w:color="auto"/>
            <w:bottom w:val="none" w:sz="0" w:space="0" w:color="auto"/>
            <w:right w:val="none" w:sz="0" w:space="0" w:color="auto"/>
          </w:divBdr>
        </w:div>
        <w:div w:id="1526094831">
          <w:marLeft w:val="0"/>
          <w:marRight w:val="0"/>
          <w:marTop w:val="0"/>
          <w:marBottom w:val="0"/>
          <w:divBdr>
            <w:top w:val="none" w:sz="0" w:space="0" w:color="auto"/>
            <w:left w:val="none" w:sz="0" w:space="0" w:color="auto"/>
            <w:bottom w:val="none" w:sz="0" w:space="0" w:color="auto"/>
            <w:right w:val="none" w:sz="0" w:space="0" w:color="auto"/>
          </w:divBdr>
        </w:div>
        <w:div w:id="1526094841">
          <w:marLeft w:val="0"/>
          <w:marRight w:val="0"/>
          <w:marTop w:val="0"/>
          <w:marBottom w:val="0"/>
          <w:divBdr>
            <w:top w:val="none" w:sz="0" w:space="0" w:color="auto"/>
            <w:left w:val="none" w:sz="0" w:space="0" w:color="auto"/>
            <w:bottom w:val="none" w:sz="0" w:space="0" w:color="auto"/>
            <w:right w:val="none" w:sz="0" w:space="0" w:color="auto"/>
          </w:divBdr>
        </w:div>
        <w:div w:id="1526094859">
          <w:marLeft w:val="0"/>
          <w:marRight w:val="0"/>
          <w:marTop w:val="0"/>
          <w:marBottom w:val="0"/>
          <w:divBdr>
            <w:top w:val="none" w:sz="0" w:space="0" w:color="auto"/>
            <w:left w:val="none" w:sz="0" w:space="0" w:color="auto"/>
            <w:bottom w:val="none" w:sz="0" w:space="0" w:color="auto"/>
            <w:right w:val="none" w:sz="0" w:space="0" w:color="auto"/>
          </w:divBdr>
        </w:div>
      </w:divsChild>
    </w:div>
    <w:div w:id="15260948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rt.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czta@gminamragowo.pl" TargetMode="External"/><Relationship Id="rId4" Type="http://schemas.openxmlformats.org/officeDocument/2006/relationships/settings" Target="settings.xml"/><Relationship Id="rId9" Type="http://schemas.openxmlformats.org/officeDocument/2006/relationships/hyperlink" Target="mailto:poczta@gminamragowo.p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dcienie szarośc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D2FF6-973F-41C6-AFEB-ADBE2FA7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39</Pages>
  <Words>10155</Words>
  <Characters>67006</Characters>
  <Application>Microsoft Office Word</Application>
  <DocSecurity>0</DocSecurity>
  <Lines>558</Lines>
  <Paragraphs>154</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77007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user</dc:creator>
  <cp:lastModifiedBy>Beata Mularczyk</cp:lastModifiedBy>
  <cp:revision>5</cp:revision>
  <cp:lastPrinted>2020-06-10T12:48:00Z</cp:lastPrinted>
  <dcterms:created xsi:type="dcterms:W3CDTF">2020-08-31T13:15:00Z</dcterms:created>
  <dcterms:modified xsi:type="dcterms:W3CDTF">2020-09-01T10:31:00Z</dcterms:modified>
</cp:coreProperties>
</file>